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0056" w14:textId="03F23A6A" w:rsidR="00316137" w:rsidRPr="000657FA" w:rsidRDefault="004D0205" w:rsidP="00316137">
      <w:pPr>
        <w:rPr>
          <w:rFonts w:ascii="Times New Roman" w:hAnsi="Times New Roman" w:cs="Times New Roman"/>
          <w:szCs w:val="22"/>
          <w:u w:val="single"/>
        </w:rPr>
      </w:pPr>
      <w:r w:rsidRPr="000657FA">
        <w:rPr>
          <w:rFonts w:ascii="Times New Roman" w:hAnsi="Times New Roman" w:cs="Times New Roman"/>
          <w:szCs w:val="22"/>
          <w:u w:val="single"/>
        </w:rPr>
        <w:t xml:space="preserve">Bijlage bij </w:t>
      </w:r>
      <w:r w:rsidR="000657FA" w:rsidRPr="000657FA">
        <w:rPr>
          <w:rFonts w:ascii="Times New Roman" w:hAnsi="Times New Roman" w:cs="Times New Roman"/>
          <w:szCs w:val="22"/>
          <w:u w:val="single"/>
        </w:rPr>
        <w:t xml:space="preserve">het verslag van het </w:t>
      </w:r>
      <w:r w:rsidR="00316137" w:rsidRPr="000657FA">
        <w:rPr>
          <w:rFonts w:ascii="Times New Roman" w:hAnsi="Times New Roman" w:cs="Times New Roman"/>
          <w:szCs w:val="22"/>
          <w:u w:val="single"/>
        </w:rPr>
        <w:t xml:space="preserve">ENCI-Buurtgesprek Pieterbuurt </w:t>
      </w:r>
      <w:r w:rsidR="000657FA" w:rsidRPr="000657FA">
        <w:rPr>
          <w:rFonts w:ascii="Times New Roman" w:hAnsi="Times New Roman" w:cs="Times New Roman"/>
          <w:szCs w:val="22"/>
          <w:u w:val="single"/>
        </w:rPr>
        <w:t xml:space="preserve">op </w:t>
      </w:r>
      <w:r w:rsidR="00316137" w:rsidRPr="000657FA">
        <w:rPr>
          <w:rFonts w:ascii="Times New Roman" w:hAnsi="Times New Roman" w:cs="Times New Roman"/>
          <w:szCs w:val="22"/>
          <w:u w:val="single"/>
        </w:rPr>
        <w:t>26 juni 2023</w:t>
      </w:r>
    </w:p>
    <w:p w14:paraId="66698394" w14:textId="77777777" w:rsidR="000657FA" w:rsidRDefault="000657FA">
      <w:pPr>
        <w:rPr>
          <w:rFonts w:ascii="Times New Roman" w:hAnsi="Times New Roman" w:cs="Times New Roman"/>
          <w:b/>
          <w:bCs/>
          <w:szCs w:val="22"/>
        </w:rPr>
      </w:pPr>
    </w:p>
    <w:p w14:paraId="7783DF40" w14:textId="3A28212F" w:rsidR="00FC14F3" w:rsidRPr="00D56551" w:rsidRDefault="00774495" w:rsidP="00C46E45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D56551">
        <w:rPr>
          <w:rFonts w:ascii="Times New Roman" w:hAnsi="Times New Roman" w:cs="Times New Roman"/>
          <w:b/>
          <w:bCs/>
          <w:szCs w:val="22"/>
        </w:rPr>
        <w:t>Kernthema</w:t>
      </w:r>
      <w:r w:rsidR="00C46E45">
        <w:rPr>
          <w:rFonts w:ascii="Times New Roman" w:hAnsi="Times New Roman" w:cs="Times New Roman"/>
          <w:b/>
          <w:bCs/>
          <w:szCs w:val="22"/>
        </w:rPr>
        <w:t>’</w:t>
      </w:r>
      <w:r w:rsidRPr="00D56551">
        <w:rPr>
          <w:rFonts w:ascii="Times New Roman" w:hAnsi="Times New Roman" w:cs="Times New Roman"/>
          <w:b/>
          <w:bCs/>
          <w:szCs w:val="22"/>
        </w:rPr>
        <w:t>s</w:t>
      </w:r>
      <w:r w:rsidR="00983EDA" w:rsidRPr="00D56551">
        <w:rPr>
          <w:rFonts w:ascii="Times New Roman" w:hAnsi="Times New Roman" w:cs="Times New Roman"/>
          <w:b/>
          <w:bCs/>
          <w:szCs w:val="22"/>
        </w:rPr>
        <w:t xml:space="preserve"> </w:t>
      </w:r>
      <w:r w:rsidR="00C46E45">
        <w:rPr>
          <w:rFonts w:ascii="Times New Roman" w:hAnsi="Times New Roman" w:cs="Times New Roman"/>
          <w:b/>
          <w:bCs/>
          <w:szCs w:val="22"/>
        </w:rPr>
        <w:t xml:space="preserve">van de </w:t>
      </w:r>
      <w:r w:rsidR="00983EDA" w:rsidRPr="00D56551">
        <w:rPr>
          <w:rFonts w:ascii="Times New Roman" w:hAnsi="Times New Roman" w:cs="Times New Roman"/>
          <w:b/>
          <w:bCs/>
          <w:szCs w:val="22"/>
        </w:rPr>
        <w:t>adviezen:</w:t>
      </w:r>
    </w:p>
    <w:p w14:paraId="6AC2F1B8" w14:textId="77777777" w:rsidR="00813C6D" w:rsidRPr="00D56551" w:rsidRDefault="00813C6D">
      <w:pPr>
        <w:rPr>
          <w:rFonts w:ascii="Times New Roman" w:hAnsi="Times New Roman" w:cs="Times New Roman"/>
          <w:b/>
          <w:bCs/>
          <w:szCs w:val="22"/>
        </w:rPr>
      </w:pPr>
    </w:p>
    <w:p w14:paraId="7CFDABE7" w14:textId="77DB5F85" w:rsidR="00983EDA" w:rsidRPr="00D56551" w:rsidRDefault="00983EDA">
      <w:pPr>
        <w:rPr>
          <w:rFonts w:ascii="Times New Roman" w:hAnsi="Times New Roman" w:cs="Times New Roman"/>
          <w:b/>
          <w:bCs/>
          <w:szCs w:val="22"/>
        </w:rPr>
      </w:pPr>
      <w:r w:rsidRPr="00D56551">
        <w:rPr>
          <w:rFonts w:ascii="Times New Roman" w:hAnsi="Times New Roman" w:cs="Times New Roman"/>
          <w:b/>
          <w:bCs/>
          <w:szCs w:val="22"/>
          <w:u w:val="single"/>
        </w:rPr>
        <w:t>Groen</w:t>
      </w:r>
      <w:r w:rsidR="000657FA">
        <w:rPr>
          <w:rFonts w:ascii="Times New Roman" w:hAnsi="Times New Roman" w:cs="Times New Roman"/>
          <w:b/>
          <w:bCs/>
          <w:szCs w:val="22"/>
          <w:u w:val="single"/>
        </w:rPr>
        <w:t>e kaarten</w:t>
      </w:r>
      <w:r w:rsidR="000657FA" w:rsidRPr="000657FA">
        <w:rPr>
          <w:rFonts w:ascii="Times New Roman" w:hAnsi="Times New Roman" w:cs="Times New Roman"/>
          <w:szCs w:val="22"/>
        </w:rPr>
        <w:t xml:space="preserve"> (</w:t>
      </w:r>
      <w:r w:rsidR="000657FA" w:rsidRPr="00176225">
        <w:rPr>
          <w:rFonts w:ascii="Times New Roman" w:hAnsi="Times New Roman" w:cs="Times New Roman"/>
          <w:szCs w:val="22"/>
        </w:rPr>
        <w:t>Wat hebt u gewaardeerd en vindt u positief?</w:t>
      </w:r>
      <w:r w:rsidR="000657FA">
        <w:rPr>
          <w:rFonts w:ascii="Times New Roman" w:hAnsi="Times New Roman" w:cs="Times New Roman"/>
          <w:szCs w:val="22"/>
        </w:rPr>
        <w:t>)</w:t>
      </w:r>
      <w:r w:rsidRPr="000657FA">
        <w:rPr>
          <w:rFonts w:ascii="Times New Roman" w:hAnsi="Times New Roman" w:cs="Times New Roman"/>
          <w:szCs w:val="22"/>
        </w:rPr>
        <w:t>:</w:t>
      </w:r>
    </w:p>
    <w:p w14:paraId="043B93E6" w14:textId="042EBD3D" w:rsidR="00E4239B" w:rsidRPr="00D56551" w:rsidRDefault="00E4239B" w:rsidP="00E4239B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Grote opkomst en betrokkenheid uit de buurt.</w:t>
      </w:r>
    </w:p>
    <w:p w14:paraId="7CA58357" w14:textId="77777777" w:rsidR="00E4239B" w:rsidRPr="00D56551" w:rsidRDefault="00E4239B" w:rsidP="00E4239B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De </w:t>
      </w:r>
      <w:r w:rsidRPr="00D56551">
        <w:rPr>
          <w:rFonts w:ascii="Times New Roman" w:hAnsi="Times New Roman" w:cs="Times New Roman"/>
          <w:b/>
          <w:bCs/>
          <w:i/>
          <w:iCs/>
          <w:szCs w:val="22"/>
        </w:rPr>
        <w:t>wil tot overleg</w:t>
      </w:r>
      <w:r w:rsidRPr="00D56551">
        <w:rPr>
          <w:rFonts w:ascii="Times New Roman" w:hAnsi="Times New Roman" w:cs="Times New Roman"/>
          <w:szCs w:val="22"/>
        </w:rPr>
        <w:t>, samendoen, meedoen/participeren.</w:t>
      </w:r>
    </w:p>
    <w:p w14:paraId="74ACA7EC" w14:textId="77777777" w:rsidR="00E4239B" w:rsidRPr="00D56551" w:rsidRDefault="00E4239B" w:rsidP="00E4239B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De ruimte voor </w:t>
      </w:r>
      <w:r w:rsidRPr="00D56551">
        <w:rPr>
          <w:rFonts w:ascii="Times New Roman" w:hAnsi="Times New Roman" w:cs="Times New Roman"/>
          <w:b/>
          <w:bCs/>
          <w:i/>
          <w:iCs/>
          <w:szCs w:val="22"/>
        </w:rPr>
        <w:t>inspraak.</w:t>
      </w:r>
    </w:p>
    <w:p w14:paraId="1EB30ABD" w14:textId="77777777" w:rsidR="00E4239B" w:rsidRPr="00D56551" w:rsidRDefault="00E4239B" w:rsidP="00E4239B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b/>
          <w:bCs/>
          <w:i/>
          <w:iCs/>
          <w:szCs w:val="22"/>
        </w:rPr>
        <w:t>De openheid.</w:t>
      </w:r>
    </w:p>
    <w:p w14:paraId="55AFADD4" w14:textId="77777777" w:rsidR="00E4239B" w:rsidRPr="00D56551" w:rsidRDefault="00E4239B" w:rsidP="00E4239B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Dit schept </w:t>
      </w:r>
      <w:r w:rsidRPr="00D56551">
        <w:rPr>
          <w:rFonts w:ascii="Times New Roman" w:hAnsi="Times New Roman" w:cs="Times New Roman"/>
          <w:b/>
          <w:bCs/>
          <w:i/>
          <w:iCs/>
          <w:szCs w:val="22"/>
        </w:rPr>
        <w:t>vertrouwen</w:t>
      </w:r>
      <w:r w:rsidRPr="00D56551">
        <w:rPr>
          <w:rFonts w:ascii="Times New Roman" w:hAnsi="Times New Roman" w:cs="Times New Roman"/>
          <w:szCs w:val="22"/>
        </w:rPr>
        <w:t xml:space="preserve"> in- en </w:t>
      </w:r>
      <w:r w:rsidRPr="00D56551">
        <w:rPr>
          <w:rFonts w:ascii="Times New Roman" w:hAnsi="Times New Roman" w:cs="Times New Roman"/>
          <w:b/>
          <w:bCs/>
          <w:i/>
          <w:iCs/>
          <w:szCs w:val="22"/>
        </w:rPr>
        <w:t xml:space="preserve">enthousiasme </w:t>
      </w:r>
      <w:r w:rsidRPr="00D56551">
        <w:rPr>
          <w:rFonts w:ascii="Times New Roman" w:hAnsi="Times New Roman" w:cs="Times New Roman"/>
          <w:szCs w:val="22"/>
        </w:rPr>
        <w:t xml:space="preserve">over de ontwikkeling. Het geeft </w:t>
      </w:r>
      <w:r w:rsidRPr="00D56551">
        <w:rPr>
          <w:rFonts w:ascii="Times New Roman" w:hAnsi="Times New Roman" w:cs="Times New Roman"/>
          <w:b/>
          <w:bCs/>
          <w:i/>
          <w:iCs/>
          <w:szCs w:val="22"/>
        </w:rPr>
        <w:t>hoop.</w:t>
      </w:r>
    </w:p>
    <w:p w14:paraId="1D63442F" w14:textId="77777777" w:rsidR="00E4239B" w:rsidRPr="00D56551" w:rsidRDefault="00E4239B">
      <w:pPr>
        <w:rPr>
          <w:rFonts w:ascii="Times New Roman" w:hAnsi="Times New Roman" w:cs="Times New Roman"/>
          <w:szCs w:val="22"/>
        </w:rPr>
      </w:pPr>
    </w:p>
    <w:p w14:paraId="2B8766C2" w14:textId="547C6EA0" w:rsidR="00983EDA" w:rsidRPr="00D56551" w:rsidRDefault="00983EDA" w:rsidP="00774495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Behoud het gevoel van community-eigenaarschap van zowel de groeve als het bebouwde terrein. Verbindt het plan met zowel ‘onze’ berg </w:t>
      </w:r>
      <w:r w:rsidR="00774495" w:rsidRPr="00D56551">
        <w:rPr>
          <w:rFonts w:ascii="Times New Roman" w:hAnsi="Times New Roman" w:cs="Times New Roman"/>
          <w:szCs w:val="22"/>
        </w:rPr>
        <w:t xml:space="preserve">als </w:t>
      </w:r>
      <w:r w:rsidRPr="00D56551">
        <w:rPr>
          <w:rFonts w:ascii="Times New Roman" w:hAnsi="Times New Roman" w:cs="Times New Roman"/>
          <w:szCs w:val="22"/>
        </w:rPr>
        <w:t>‘</w:t>
      </w:r>
      <w:proofErr w:type="spellStart"/>
      <w:r w:rsidRPr="00D56551">
        <w:rPr>
          <w:rFonts w:ascii="Times New Roman" w:hAnsi="Times New Roman" w:cs="Times New Roman"/>
          <w:i/>
          <w:iCs/>
          <w:szCs w:val="22"/>
        </w:rPr>
        <w:t>commons</w:t>
      </w:r>
      <w:proofErr w:type="spellEnd"/>
      <w:r w:rsidRPr="00D56551">
        <w:rPr>
          <w:rFonts w:ascii="Times New Roman" w:hAnsi="Times New Roman" w:cs="Times New Roman"/>
          <w:i/>
          <w:iCs/>
          <w:szCs w:val="22"/>
        </w:rPr>
        <w:t>’</w:t>
      </w:r>
      <w:r w:rsidRPr="00D56551">
        <w:rPr>
          <w:rFonts w:ascii="Times New Roman" w:hAnsi="Times New Roman" w:cs="Times New Roman"/>
          <w:szCs w:val="22"/>
        </w:rPr>
        <w:t xml:space="preserve"> </w:t>
      </w:r>
      <w:r w:rsidR="00774495" w:rsidRPr="00D56551">
        <w:rPr>
          <w:rFonts w:ascii="Times New Roman" w:hAnsi="Times New Roman" w:cs="Times New Roman"/>
          <w:szCs w:val="22"/>
        </w:rPr>
        <w:t>(</w:t>
      </w:r>
      <w:r w:rsidRPr="00D56551">
        <w:rPr>
          <w:rFonts w:ascii="Times New Roman" w:hAnsi="Times New Roman" w:cs="Times New Roman"/>
          <w:szCs w:val="22"/>
        </w:rPr>
        <w:t>= gemeengoed) en de buurt</w:t>
      </w:r>
      <w:r w:rsidR="00774495" w:rsidRPr="00D56551">
        <w:rPr>
          <w:rFonts w:ascii="Times New Roman" w:hAnsi="Times New Roman" w:cs="Times New Roman"/>
          <w:szCs w:val="22"/>
        </w:rPr>
        <w:t xml:space="preserve"> als gemeenschap. Daar hoort ook toegankelijkheid bij. Anders gezegd: zorg dat het gebied een integraal deel blijft uitmaken van de ruimtelijke en sociale context en voorkom fysieke en sociale vervreemding.</w:t>
      </w:r>
    </w:p>
    <w:p w14:paraId="0113AB6D" w14:textId="0449A0CD" w:rsidR="00983EDA" w:rsidRPr="00D56551" w:rsidRDefault="00983EDA" w:rsidP="00774495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Harmonische aansluiting </w:t>
      </w:r>
      <w:r w:rsidR="00774495" w:rsidRPr="00D56551">
        <w:rPr>
          <w:rFonts w:ascii="Times New Roman" w:hAnsi="Times New Roman" w:cs="Times New Roman"/>
          <w:szCs w:val="22"/>
        </w:rPr>
        <w:t xml:space="preserve">en </w:t>
      </w:r>
      <w:r w:rsidR="00DD7D5E" w:rsidRPr="00D56551">
        <w:rPr>
          <w:rFonts w:ascii="Times New Roman" w:hAnsi="Times New Roman" w:cs="Times New Roman"/>
          <w:szCs w:val="22"/>
        </w:rPr>
        <w:t xml:space="preserve">verbindende </w:t>
      </w:r>
      <w:r w:rsidR="00774495" w:rsidRPr="00D56551">
        <w:rPr>
          <w:rFonts w:ascii="Times New Roman" w:hAnsi="Times New Roman" w:cs="Times New Roman"/>
          <w:szCs w:val="22"/>
        </w:rPr>
        <w:t xml:space="preserve">overgang </w:t>
      </w:r>
      <w:r w:rsidRPr="00D56551">
        <w:rPr>
          <w:rFonts w:ascii="Times New Roman" w:hAnsi="Times New Roman" w:cs="Times New Roman"/>
          <w:szCs w:val="22"/>
        </w:rPr>
        <w:t>van bijzondere natuur naar bebouwing.</w:t>
      </w:r>
    </w:p>
    <w:p w14:paraId="0A4DB30B" w14:textId="2BD5560A" w:rsidR="00774495" w:rsidRPr="00D56551" w:rsidRDefault="00774495" w:rsidP="00774495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Slakkenhal en de AINSI zijn </w:t>
      </w:r>
      <w:r w:rsidR="00A7754E" w:rsidRPr="00D56551">
        <w:rPr>
          <w:rFonts w:ascii="Times New Roman" w:hAnsi="Times New Roman" w:cs="Times New Roman"/>
          <w:szCs w:val="22"/>
        </w:rPr>
        <w:t xml:space="preserve">een tastbaar begin. Ze bieden </w:t>
      </w:r>
      <w:r w:rsidRPr="00D56551">
        <w:rPr>
          <w:rFonts w:ascii="Times New Roman" w:hAnsi="Times New Roman" w:cs="Times New Roman"/>
          <w:szCs w:val="22"/>
        </w:rPr>
        <w:t>natuurlijke sociale ontmoetingsplekken (</w:t>
      </w:r>
      <w:r w:rsidR="00893D7B" w:rsidRPr="00D56551">
        <w:rPr>
          <w:rFonts w:ascii="Times New Roman" w:hAnsi="Times New Roman" w:cs="Times New Roman"/>
          <w:szCs w:val="22"/>
        </w:rPr>
        <w:t>groei-/</w:t>
      </w:r>
      <w:r w:rsidRPr="00D56551">
        <w:rPr>
          <w:rFonts w:ascii="Times New Roman" w:hAnsi="Times New Roman" w:cs="Times New Roman"/>
          <w:szCs w:val="22"/>
        </w:rPr>
        <w:t xml:space="preserve">ontwikkelplekken) van waaruit het gebied </w:t>
      </w:r>
      <w:r w:rsidR="00A7754E" w:rsidRPr="00D56551">
        <w:rPr>
          <w:rFonts w:ascii="Times New Roman" w:hAnsi="Times New Roman" w:cs="Times New Roman"/>
          <w:szCs w:val="22"/>
        </w:rPr>
        <w:t xml:space="preserve">organisch </w:t>
      </w:r>
      <w:r w:rsidRPr="00D56551">
        <w:rPr>
          <w:rFonts w:ascii="Times New Roman" w:hAnsi="Times New Roman" w:cs="Times New Roman"/>
          <w:szCs w:val="22"/>
        </w:rPr>
        <w:t xml:space="preserve">sociaal wordt </w:t>
      </w:r>
      <w:r w:rsidR="00893D7B" w:rsidRPr="00D56551">
        <w:rPr>
          <w:rFonts w:ascii="Times New Roman" w:hAnsi="Times New Roman" w:cs="Times New Roman"/>
          <w:szCs w:val="22"/>
        </w:rPr>
        <w:t>geïntegreerd</w:t>
      </w:r>
      <w:r w:rsidRPr="00D56551">
        <w:rPr>
          <w:rFonts w:ascii="Times New Roman" w:hAnsi="Times New Roman" w:cs="Times New Roman"/>
          <w:szCs w:val="22"/>
        </w:rPr>
        <w:t>/</w:t>
      </w:r>
      <w:r w:rsidR="00DD7D5E" w:rsidRPr="00D56551">
        <w:rPr>
          <w:rFonts w:ascii="Times New Roman" w:hAnsi="Times New Roman" w:cs="Times New Roman"/>
          <w:szCs w:val="22"/>
        </w:rPr>
        <w:t>eigengemaakt</w:t>
      </w:r>
      <w:r w:rsidRPr="00D56551">
        <w:rPr>
          <w:rFonts w:ascii="Times New Roman" w:hAnsi="Times New Roman" w:cs="Times New Roman"/>
          <w:szCs w:val="22"/>
        </w:rPr>
        <w:t>.</w:t>
      </w:r>
    </w:p>
    <w:p w14:paraId="32C622B0" w14:textId="20F84D36" w:rsidR="00893D7B" w:rsidRPr="00D56551" w:rsidRDefault="00893D7B" w:rsidP="00774495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Bewaak het ‘</w:t>
      </w:r>
      <w:proofErr w:type="spellStart"/>
      <w:r w:rsidRPr="00D56551">
        <w:rPr>
          <w:rFonts w:ascii="Times New Roman" w:hAnsi="Times New Roman" w:cs="Times New Roman"/>
          <w:i/>
          <w:iCs/>
          <w:szCs w:val="22"/>
        </w:rPr>
        <w:t>commons</w:t>
      </w:r>
      <w:proofErr w:type="spellEnd"/>
      <w:r w:rsidRPr="00D56551">
        <w:rPr>
          <w:rFonts w:ascii="Times New Roman" w:hAnsi="Times New Roman" w:cs="Times New Roman"/>
          <w:i/>
          <w:iCs/>
          <w:szCs w:val="22"/>
        </w:rPr>
        <w:t>’</w:t>
      </w:r>
      <w:r w:rsidRPr="00D56551">
        <w:rPr>
          <w:rFonts w:ascii="Times New Roman" w:hAnsi="Times New Roman" w:cs="Times New Roman"/>
          <w:szCs w:val="22"/>
        </w:rPr>
        <w:t xml:space="preserve">- uitgangspunt, door gezamenlijke missie, doelstellingen en ideeën. </w:t>
      </w:r>
      <w:proofErr w:type="spellStart"/>
      <w:r w:rsidRPr="00D56551">
        <w:rPr>
          <w:rFonts w:ascii="Times New Roman" w:hAnsi="Times New Roman" w:cs="Times New Roman"/>
          <w:szCs w:val="22"/>
        </w:rPr>
        <w:t>Bottum</w:t>
      </w:r>
      <w:proofErr w:type="spellEnd"/>
      <w:r w:rsidRPr="00D56551">
        <w:rPr>
          <w:rFonts w:ascii="Times New Roman" w:hAnsi="Times New Roman" w:cs="Times New Roman"/>
          <w:szCs w:val="22"/>
        </w:rPr>
        <w:t>-up ontwikkeling.</w:t>
      </w:r>
    </w:p>
    <w:p w14:paraId="6DA75105" w14:textId="33EFF206" w:rsidR="00893D7B" w:rsidRPr="00D56551" w:rsidRDefault="00893D7B" w:rsidP="00893D7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Langzame groei</w:t>
      </w:r>
      <w:r w:rsidR="00E4239B" w:rsidRPr="00D56551">
        <w:rPr>
          <w:rFonts w:ascii="Times New Roman" w:hAnsi="Times New Roman" w:cs="Times New Roman"/>
          <w:szCs w:val="22"/>
        </w:rPr>
        <w:t xml:space="preserve"> geeft kans op invloed van de buurt en vertrouwen in het proces</w:t>
      </w:r>
    </w:p>
    <w:p w14:paraId="46DC1797" w14:textId="77777777" w:rsidR="00893D7B" w:rsidRPr="00D56551" w:rsidRDefault="00893D7B" w:rsidP="00893D7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i/>
          <w:iCs/>
          <w:szCs w:val="22"/>
        </w:rPr>
      </w:pPr>
      <w:r w:rsidRPr="00D56551">
        <w:rPr>
          <w:rFonts w:ascii="Times New Roman" w:hAnsi="Times New Roman" w:cs="Times New Roman"/>
          <w:b/>
          <w:bCs/>
          <w:szCs w:val="22"/>
        </w:rPr>
        <w:t>Hoop: …</w:t>
      </w:r>
      <w:r w:rsidRPr="00D56551">
        <w:rPr>
          <w:rFonts w:ascii="Times New Roman" w:hAnsi="Times New Roman" w:cs="Times New Roman"/>
          <w:i/>
          <w:iCs/>
          <w:szCs w:val="22"/>
        </w:rPr>
        <w:t>”Dat dit een echte start van een participatief proces wordt. Met name dat de huidige partijen echt geïnteresseerd zijn in de betrokkenheid van de burgers”.</w:t>
      </w:r>
    </w:p>
    <w:p w14:paraId="14070DC1" w14:textId="77777777" w:rsidR="00893D7B" w:rsidRPr="00D56551" w:rsidRDefault="00893D7B" w:rsidP="00893D7B">
      <w:pPr>
        <w:rPr>
          <w:rFonts w:ascii="Times New Roman" w:hAnsi="Times New Roman" w:cs="Times New Roman"/>
          <w:b/>
          <w:bCs/>
          <w:szCs w:val="22"/>
        </w:rPr>
      </w:pPr>
    </w:p>
    <w:p w14:paraId="7363D994" w14:textId="757A7CA7" w:rsidR="00893D7B" w:rsidRPr="00D56551" w:rsidRDefault="00893D7B" w:rsidP="00893D7B">
      <w:pPr>
        <w:rPr>
          <w:rFonts w:ascii="Times New Roman" w:hAnsi="Times New Roman" w:cs="Times New Roman"/>
          <w:b/>
          <w:bCs/>
          <w:szCs w:val="22"/>
          <w:u w:val="single"/>
        </w:rPr>
      </w:pPr>
      <w:r w:rsidRPr="00D56551">
        <w:rPr>
          <w:rFonts w:ascii="Times New Roman" w:hAnsi="Times New Roman" w:cs="Times New Roman"/>
          <w:b/>
          <w:bCs/>
          <w:szCs w:val="22"/>
          <w:u w:val="single"/>
        </w:rPr>
        <w:t>Ro</w:t>
      </w:r>
      <w:r w:rsidR="000657FA">
        <w:rPr>
          <w:rFonts w:ascii="Times New Roman" w:hAnsi="Times New Roman" w:cs="Times New Roman"/>
          <w:b/>
          <w:bCs/>
          <w:szCs w:val="22"/>
          <w:u w:val="single"/>
        </w:rPr>
        <w:t xml:space="preserve">de </w:t>
      </w:r>
      <w:r w:rsidR="000657FA">
        <w:rPr>
          <w:rFonts w:ascii="Times New Roman" w:hAnsi="Times New Roman" w:cs="Times New Roman"/>
          <w:b/>
          <w:bCs/>
          <w:szCs w:val="22"/>
          <w:u w:val="single"/>
        </w:rPr>
        <w:t>kaarten</w:t>
      </w:r>
      <w:r w:rsidR="000657FA" w:rsidRPr="000657FA">
        <w:rPr>
          <w:rFonts w:ascii="Times New Roman" w:hAnsi="Times New Roman" w:cs="Times New Roman"/>
          <w:szCs w:val="22"/>
        </w:rPr>
        <w:t xml:space="preserve"> (</w:t>
      </w:r>
      <w:r w:rsidR="000657FA" w:rsidRPr="00176225">
        <w:rPr>
          <w:rFonts w:ascii="Times New Roman" w:hAnsi="Times New Roman" w:cs="Times New Roman"/>
          <w:szCs w:val="22"/>
        </w:rPr>
        <w:t>Waarover maakt u zich zorgen of waarop hebt u kritiek?</w:t>
      </w:r>
      <w:r w:rsidR="000657FA">
        <w:rPr>
          <w:rFonts w:ascii="Times New Roman" w:hAnsi="Times New Roman" w:cs="Times New Roman"/>
          <w:szCs w:val="22"/>
        </w:rPr>
        <w:t>)</w:t>
      </w:r>
      <w:r w:rsidRPr="000657FA">
        <w:rPr>
          <w:rFonts w:ascii="Times New Roman" w:hAnsi="Times New Roman" w:cs="Times New Roman"/>
          <w:szCs w:val="22"/>
        </w:rPr>
        <w:t>:</w:t>
      </w:r>
    </w:p>
    <w:p w14:paraId="33A73AEA" w14:textId="3585C56D" w:rsidR="004A088C" w:rsidRPr="00D56551" w:rsidRDefault="004A088C" w:rsidP="004A088C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Schurende belangen:</w:t>
      </w:r>
      <w:r w:rsidR="00A47242" w:rsidRPr="00D56551">
        <w:rPr>
          <w:rFonts w:ascii="Times New Roman" w:hAnsi="Times New Roman" w:cs="Times New Roman"/>
          <w:szCs w:val="22"/>
        </w:rPr>
        <w:t xml:space="preserve"> Rust (‘</w:t>
      </w:r>
      <w:r w:rsidR="00A47242" w:rsidRPr="00D56551">
        <w:rPr>
          <w:rFonts w:ascii="Times New Roman" w:hAnsi="Times New Roman" w:cs="Times New Roman"/>
          <w:i/>
          <w:iCs/>
          <w:szCs w:val="22"/>
        </w:rPr>
        <w:t>onze berg’</w:t>
      </w:r>
      <w:r w:rsidR="00A47242" w:rsidRPr="00D56551">
        <w:rPr>
          <w:rFonts w:ascii="Times New Roman" w:hAnsi="Times New Roman" w:cs="Times New Roman"/>
          <w:i/>
          <w:iCs/>
          <w:szCs w:val="22"/>
          <w:u w:val="single"/>
        </w:rPr>
        <w:t>)</w:t>
      </w:r>
      <w:r w:rsidR="00A47242" w:rsidRPr="00D56551">
        <w:rPr>
          <w:rFonts w:ascii="Times New Roman" w:hAnsi="Times New Roman" w:cs="Times New Roman"/>
          <w:szCs w:val="22"/>
        </w:rPr>
        <w:t xml:space="preserve"> </w:t>
      </w:r>
      <w:r w:rsidR="00334BEB" w:rsidRPr="00D56551">
        <w:rPr>
          <w:rFonts w:ascii="Times New Roman" w:hAnsi="Times New Roman" w:cs="Times New Roman"/>
          <w:szCs w:val="22"/>
        </w:rPr>
        <w:t>versus</w:t>
      </w:r>
      <w:r w:rsidR="00A47242" w:rsidRPr="00D56551">
        <w:rPr>
          <w:rFonts w:ascii="Times New Roman" w:hAnsi="Times New Roman" w:cs="Times New Roman"/>
          <w:szCs w:val="22"/>
        </w:rPr>
        <w:t xml:space="preserve"> reuring (extensieve projectmatige aanpak)</w:t>
      </w:r>
    </w:p>
    <w:p w14:paraId="46C1A830" w14:textId="646B1103" w:rsidR="00893D7B" w:rsidRPr="00D56551" w:rsidRDefault="004A088C" w:rsidP="004A088C">
      <w:pPr>
        <w:pStyle w:val="Lijstalinea"/>
        <w:numPr>
          <w:ilvl w:val="1"/>
          <w:numId w:val="2"/>
        </w:numPr>
        <w:ind w:left="567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Diverse ‘spelers’: </w:t>
      </w:r>
      <w:r w:rsidR="00AE6301" w:rsidRPr="00D56551">
        <w:rPr>
          <w:rFonts w:ascii="Times New Roman" w:hAnsi="Times New Roman" w:cs="Times New Roman"/>
          <w:szCs w:val="22"/>
        </w:rPr>
        <w:t>commerciële i</w:t>
      </w:r>
      <w:r w:rsidRPr="00D56551">
        <w:rPr>
          <w:rFonts w:ascii="Times New Roman" w:hAnsi="Times New Roman" w:cs="Times New Roman"/>
          <w:szCs w:val="22"/>
        </w:rPr>
        <w:t xml:space="preserve">nvesteerders, gemeente, provincie, universiteit, natuurmonumenten, buurtbewoners, inwoners Maastricht, </w:t>
      </w:r>
      <w:proofErr w:type="spellStart"/>
      <w:r w:rsidR="007910C0" w:rsidRPr="00D56551">
        <w:rPr>
          <w:rFonts w:ascii="Times New Roman" w:hAnsi="Times New Roman" w:cs="Times New Roman"/>
          <w:szCs w:val="22"/>
        </w:rPr>
        <w:t>BOEi</w:t>
      </w:r>
      <w:proofErr w:type="spellEnd"/>
      <w:r w:rsidR="007910C0" w:rsidRPr="00D56551">
        <w:rPr>
          <w:rFonts w:ascii="Times New Roman" w:hAnsi="Times New Roman" w:cs="Times New Roman"/>
          <w:szCs w:val="22"/>
        </w:rPr>
        <w:t xml:space="preserve"> (industrieel erfgoed), </w:t>
      </w:r>
      <w:r w:rsidRPr="00D56551">
        <w:rPr>
          <w:rFonts w:ascii="Times New Roman" w:hAnsi="Times New Roman" w:cs="Times New Roman"/>
          <w:szCs w:val="22"/>
        </w:rPr>
        <w:t xml:space="preserve">toerisme (binnenstad-ondernemers, hoteleigenaren etc.). </w:t>
      </w:r>
      <w:r w:rsidR="007910C0" w:rsidRPr="00D56551">
        <w:rPr>
          <w:rFonts w:ascii="Times New Roman" w:hAnsi="Times New Roman" w:cs="Times New Roman"/>
          <w:szCs w:val="22"/>
        </w:rPr>
        <w:t xml:space="preserve">Onderling wantrouwen en onduidelijke/verborgen agenda’s. </w:t>
      </w:r>
      <w:r w:rsidRPr="00D56551">
        <w:rPr>
          <w:rFonts w:ascii="Times New Roman" w:hAnsi="Times New Roman" w:cs="Times New Roman"/>
          <w:szCs w:val="22"/>
        </w:rPr>
        <w:t>Zoeken naar balans</w:t>
      </w:r>
      <w:r w:rsidR="007910C0" w:rsidRPr="00D56551">
        <w:rPr>
          <w:rFonts w:ascii="Times New Roman" w:hAnsi="Times New Roman" w:cs="Times New Roman"/>
          <w:szCs w:val="22"/>
        </w:rPr>
        <w:t>!</w:t>
      </w:r>
    </w:p>
    <w:p w14:paraId="3DA05C5C" w14:textId="06DC8948" w:rsidR="00DD7D5E" w:rsidRPr="00D56551" w:rsidRDefault="007910C0" w:rsidP="00DD7D5E">
      <w:pPr>
        <w:pStyle w:val="Lijstalinea"/>
        <w:numPr>
          <w:ilvl w:val="1"/>
          <w:numId w:val="2"/>
        </w:numPr>
        <w:ind w:left="567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Diverse doelen: </w:t>
      </w:r>
      <w:r w:rsidR="00AE6301" w:rsidRPr="00D56551">
        <w:rPr>
          <w:rFonts w:ascii="Times New Roman" w:hAnsi="Times New Roman" w:cs="Times New Roman"/>
          <w:szCs w:val="22"/>
        </w:rPr>
        <w:t>balans</w:t>
      </w:r>
      <w:r w:rsidR="00334BEB" w:rsidRPr="00D56551">
        <w:rPr>
          <w:rFonts w:ascii="Times New Roman" w:hAnsi="Times New Roman" w:cs="Times New Roman"/>
          <w:szCs w:val="22"/>
        </w:rPr>
        <w:t xml:space="preserve"> tussen</w:t>
      </w:r>
      <w:r w:rsidR="00AE6301" w:rsidRPr="00D56551">
        <w:rPr>
          <w:rFonts w:ascii="Times New Roman" w:hAnsi="Times New Roman" w:cs="Times New Roman"/>
          <w:szCs w:val="22"/>
        </w:rPr>
        <w:t xml:space="preserve"> commercie, i</w:t>
      </w:r>
      <w:r w:rsidRPr="00D56551">
        <w:rPr>
          <w:rFonts w:ascii="Times New Roman" w:hAnsi="Times New Roman" w:cs="Times New Roman"/>
          <w:szCs w:val="22"/>
        </w:rPr>
        <w:t>nvesteringsopbrengst</w:t>
      </w:r>
      <w:r w:rsidR="00AE6301" w:rsidRPr="00D56551">
        <w:rPr>
          <w:rFonts w:ascii="Times New Roman" w:hAnsi="Times New Roman" w:cs="Times New Roman"/>
          <w:szCs w:val="22"/>
        </w:rPr>
        <w:t xml:space="preserve"> vs.</w:t>
      </w:r>
      <w:r w:rsidRPr="00D56551">
        <w:rPr>
          <w:rFonts w:ascii="Times New Roman" w:hAnsi="Times New Roman" w:cs="Times New Roman"/>
          <w:szCs w:val="22"/>
        </w:rPr>
        <w:t xml:space="preserve"> natuur, cultuur</w:t>
      </w:r>
      <w:r w:rsidR="00A47242" w:rsidRPr="00D56551">
        <w:rPr>
          <w:rFonts w:ascii="Times New Roman" w:hAnsi="Times New Roman" w:cs="Times New Roman"/>
          <w:szCs w:val="22"/>
        </w:rPr>
        <w:t xml:space="preserve"> (festivals)</w:t>
      </w:r>
      <w:r w:rsidRPr="00D56551">
        <w:rPr>
          <w:rFonts w:ascii="Times New Roman" w:hAnsi="Times New Roman" w:cs="Times New Roman"/>
          <w:szCs w:val="22"/>
        </w:rPr>
        <w:t>, toerisme</w:t>
      </w:r>
      <w:r w:rsidR="00A47242" w:rsidRPr="00D56551">
        <w:rPr>
          <w:rFonts w:ascii="Times New Roman" w:hAnsi="Times New Roman" w:cs="Times New Roman"/>
          <w:szCs w:val="22"/>
        </w:rPr>
        <w:t xml:space="preserve"> (‘massa’)</w:t>
      </w:r>
      <w:r w:rsidRPr="00D56551">
        <w:rPr>
          <w:rFonts w:ascii="Times New Roman" w:hAnsi="Times New Roman" w:cs="Times New Roman"/>
          <w:szCs w:val="22"/>
        </w:rPr>
        <w:t xml:space="preserve"> stadsontwikkeling, huisvesting, veiligheid (</w:t>
      </w:r>
      <w:r w:rsidR="00A47242" w:rsidRPr="00D56551">
        <w:rPr>
          <w:rFonts w:ascii="Times New Roman" w:hAnsi="Times New Roman" w:cs="Times New Roman"/>
          <w:szCs w:val="22"/>
        </w:rPr>
        <w:t xml:space="preserve">zorgen over </w:t>
      </w:r>
      <w:r w:rsidRPr="00D56551">
        <w:rPr>
          <w:rFonts w:ascii="Times New Roman" w:hAnsi="Times New Roman" w:cs="Times New Roman"/>
          <w:szCs w:val="22"/>
        </w:rPr>
        <w:t>verkeer</w:t>
      </w:r>
      <w:r w:rsidR="00A47242" w:rsidRPr="00D56551">
        <w:rPr>
          <w:rFonts w:ascii="Times New Roman" w:hAnsi="Times New Roman" w:cs="Times New Roman"/>
          <w:szCs w:val="22"/>
        </w:rPr>
        <w:t>soverlast</w:t>
      </w:r>
      <w:r w:rsidRPr="00D56551">
        <w:rPr>
          <w:rFonts w:ascii="Times New Roman" w:hAnsi="Times New Roman" w:cs="Times New Roman"/>
          <w:szCs w:val="22"/>
        </w:rPr>
        <w:t>, luchtverontreiniging, sociale onveiligheid).</w:t>
      </w:r>
    </w:p>
    <w:p w14:paraId="05DB8F13" w14:textId="77777777" w:rsidR="00DD7D5E" w:rsidRPr="00D56551" w:rsidRDefault="00DD7D5E" w:rsidP="00DD7D5E">
      <w:pPr>
        <w:pStyle w:val="Lijstalinea"/>
        <w:numPr>
          <w:ilvl w:val="1"/>
          <w:numId w:val="2"/>
        </w:numPr>
        <w:ind w:left="567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Diverse gevolgen: </w:t>
      </w:r>
    </w:p>
    <w:p w14:paraId="432D96FF" w14:textId="16B12027" w:rsidR="00DD7D5E" w:rsidRPr="00D56551" w:rsidRDefault="00DD7D5E" w:rsidP="00DD7D5E">
      <w:pPr>
        <w:pStyle w:val="Lijstalinea"/>
        <w:numPr>
          <w:ilvl w:val="2"/>
          <w:numId w:val="2"/>
        </w:numPr>
        <w:ind w:left="851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Toename verkeer</w:t>
      </w:r>
      <w:r w:rsidR="00AE6301" w:rsidRPr="00D56551">
        <w:rPr>
          <w:rFonts w:ascii="Times New Roman" w:hAnsi="Times New Roman" w:cs="Times New Roman"/>
          <w:szCs w:val="22"/>
        </w:rPr>
        <w:t xml:space="preserve">, </w:t>
      </w:r>
      <w:r w:rsidRPr="00D56551">
        <w:rPr>
          <w:rFonts w:ascii="Times New Roman" w:hAnsi="Times New Roman" w:cs="Times New Roman"/>
          <w:szCs w:val="22"/>
        </w:rPr>
        <w:t>bedrijvigheid</w:t>
      </w:r>
      <w:r w:rsidR="00AE6301" w:rsidRPr="00D56551">
        <w:rPr>
          <w:rFonts w:ascii="Times New Roman" w:hAnsi="Times New Roman" w:cs="Times New Roman"/>
          <w:szCs w:val="22"/>
        </w:rPr>
        <w:t xml:space="preserve">, </w:t>
      </w:r>
      <w:r w:rsidRPr="00D56551">
        <w:rPr>
          <w:rFonts w:ascii="Times New Roman" w:hAnsi="Times New Roman" w:cs="Times New Roman"/>
          <w:szCs w:val="22"/>
        </w:rPr>
        <w:t>lawaai</w:t>
      </w:r>
      <w:r w:rsidR="00AE6301" w:rsidRPr="00D56551">
        <w:rPr>
          <w:rFonts w:ascii="Times New Roman" w:hAnsi="Times New Roman" w:cs="Times New Roman"/>
          <w:szCs w:val="22"/>
        </w:rPr>
        <w:t xml:space="preserve">, </w:t>
      </w:r>
      <w:r w:rsidRPr="00D56551">
        <w:rPr>
          <w:rFonts w:ascii="Times New Roman" w:hAnsi="Times New Roman" w:cs="Times New Roman"/>
          <w:szCs w:val="22"/>
        </w:rPr>
        <w:t>stikstof</w:t>
      </w:r>
      <w:r w:rsidR="00AE6301" w:rsidRPr="00D56551">
        <w:rPr>
          <w:rFonts w:ascii="Times New Roman" w:hAnsi="Times New Roman" w:cs="Times New Roman"/>
          <w:szCs w:val="22"/>
        </w:rPr>
        <w:t xml:space="preserve">, </w:t>
      </w:r>
      <w:r w:rsidRPr="00D56551">
        <w:rPr>
          <w:rFonts w:ascii="Times New Roman" w:hAnsi="Times New Roman" w:cs="Times New Roman"/>
          <w:szCs w:val="22"/>
        </w:rPr>
        <w:t>minder toegankelijkheid, drukte, vervuiling, ongezondheid</w:t>
      </w:r>
    </w:p>
    <w:p w14:paraId="2FC0035B" w14:textId="47FE3B60" w:rsidR="00DD7D5E" w:rsidRPr="00D56551" w:rsidRDefault="00DD7D5E" w:rsidP="00DD7D5E">
      <w:pPr>
        <w:pStyle w:val="Lijstalinea"/>
        <w:numPr>
          <w:ilvl w:val="2"/>
          <w:numId w:val="2"/>
        </w:numPr>
        <w:ind w:left="851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Ontsluitingen en gevaar voor overlopen worden (te veel mensen, bedrijven, auto’s</w:t>
      </w:r>
      <w:r w:rsidR="00AE6301" w:rsidRPr="00D56551">
        <w:rPr>
          <w:rFonts w:ascii="Times New Roman" w:hAnsi="Times New Roman" w:cs="Times New Roman"/>
          <w:szCs w:val="22"/>
        </w:rPr>
        <w:t xml:space="preserve">, </w:t>
      </w:r>
      <w:r w:rsidRPr="00D56551">
        <w:rPr>
          <w:rFonts w:ascii="Times New Roman" w:hAnsi="Times New Roman" w:cs="Times New Roman"/>
          <w:szCs w:val="22"/>
        </w:rPr>
        <w:t>drukte</w:t>
      </w:r>
    </w:p>
    <w:p w14:paraId="50133B49" w14:textId="179037BB" w:rsidR="00DD7D5E" w:rsidRPr="00D56551" w:rsidRDefault="00E4239B" w:rsidP="00334BEB">
      <w:pPr>
        <w:pStyle w:val="Lijstalinea"/>
        <w:numPr>
          <w:ilvl w:val="2"/>
          <w:numId w:val="2"/>
        </w:numPr>
        <w:ind w:left="851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Gebied</w:t>
      </w:r>
      <w:r w:rsidR="00AE6301" w:rsidRPr="00D56551">
        <w:rPr>
          <w:rFonts w:ascii="Times New Roman" w:hAnsi="Times New Roman" w:cs="Times New Roman"/>
          <w:szCs w:val="22"/>
        </w:rPr>
        <w:t xml:space="preserve"> wordt een ‘commercieel en natuur</w:t>
      </w:r>
      <w:r w:rsidRPr="00D56551">
        <w:rPr>
          <w:rFonts w:ascii="Times New Roman" w:hAnsi="Times New Roman" w:cs="Times New Roman"/>
          <w:szCs w:val="22"/>
        </w:rPr>
        <w:t>-trekpleister</w:t>
      </w:r>
      <w:r w:rsidR="00AE6301" w:rsidRPr="00D56551">
        <w:rPr>
          <w:rFonts w:ascii="Times New Roman" w:hAnsi="Times New Roman" w:cs="Times New Roman"/>
          <w:szCs w:val="22"/>
        </w:rPr>
        <w:t xml:space="preserve">’ en een </w:t>
      </w:r>
      <w:r w:rsidRPr="00D56551">
        <w:rPr>
          <w:rFonts w:ascii="Times New Roman" w:hAnsi="Times New Roman" w:cs="Times New Roman"/>
          <w:szCs w:val="22"/>
        </w:rPr>
        <w:t>‘</w:t>
      </w:r>
      <w:r w:rsidR="00AE6301" w:rsidRPr="00D56551">
        <w:rPr>
          <w:rFonts w:ascii="Times New Roman" w:hAnsi="Times New Roman" w:cs="Times New Roman"/>
          <w:szCs w:val="22"/>
        </w:rPr>
        <w:t>v</w:t>
      </w:r>
      <w:r w:rsidRPr="00D56551">
        <w:rPr>
          <w:rFonts w:ascii="Times New Roman" w:hAnsi="Times New Roman" w:cs="Times New Roman"/>
          <w:szCs w:val="22"/>
        </w:rPr>
        <w:t>erv</w:t>
      </w:r>
      <w:r w:rsidR="00AE6301" w:rsidRPr="00D56551">
        <w:rPr>
          <w:rFonts w:ascii="Times New Roman" w:hAnsi="Times New Roman" w:cs="Times New Roman"/>
          <w:szCs w:val="22"/>
        </w:rPr>
        <w:t>reemd lichaam</w:t>
      </w:r>
      <w:r w:rsidRPr="00D56551">
        <w:rPr>
          <w:rFonts w:ascii="Times New Roman" w:hAnsi="Times New Roman" w:cs="Times New Roman"/>
          <w:szCs w:val="22"/>
        </w:rPr>
        <w:t>’</w:t>
      </w:r>
      <w:r w:rsidR="00AE6301" w:rsidRPr="00D56551">
        <w:rPr>
          <w:rFonts w:ascii="Times New Roman" w:hAnsi="Times New Roman" w:cs="Times New Roman"/>
          <w:szCs w:val="22"/>
        </w:rPr>
        <w:t xml:space="preserve"> in de </w:t>
      </w:r>
      <w:r w:rsidRPr="00D56551">
        <w:rPr>
          <w:rFonts w:ascii="Times New Roman" w:hAnsi="Times New Roman" w:cs="Times New Roman"/>
          <w:szCs w:val="22"/>
        </w:rPr>
        <w:t>buurt en stad.</w:t>
      </w:r>
    </w:p>
    <w:p w14:paraId="726E2091" w14:textId="34DA5B92" w:rsidR="007910C0" w:rsidRPr="00D56551" w:rsidRDefault="007910C0" w:rsidP="007910C0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b/>
          <w:bCs/>
          <w:szCs w:val="22"/>
        </w:rPr>
        <w:t>Hoop:</w:t>
      </w:r>
    </w:p>
    <w:p w14:paraId="40CF7952" w14:textId="23DB889B" w:rsidR="007910C0" w:rsidRPr="00D56551" w:rsidRDefault="007910C0" w:rsidP="007910C0">
      <w:pPr>
        <w:pStyle w:val="Lijstalinea"/>
        <w:ind w:left="360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Op natuurbehoud v</w:t>
      </w:r>
      <w:r w:rsidR="00DD7D5E" w:rsidRPr="00D56551">
        <w:rPr>
          <w:rFonts w:ascii="Times New Roman" w:hAnsi="Times New Roman" w:cs="Times New Roman"/>
          <w:szCs w:val="22"/>
        </w:rPr>
        <w:t>òò</w:t>
      </w:r>
      <w:r w:rsidRPr="00D56551">
        <w:rPr>
          <w:rFonts w:ascii="Times New Roman" w:hAnsi="Times New Roman" w:cs="Times New Roman"/>
          <w:szCs w:val="22"/>
        </w:rPr>
        <w:t xml:space="preserve">r bedrijvigheid, plezierbehoud voor Maastricht </w:t>
      </w:r>
      <w:r w:rsidR="00FF6DB3" w:rsidRPr="00D56551">
        <w:rPr>
          <w:rFonts w:ascii="Times New Roman" w:hAnsi="Times New Roman" w:cs="Times New Roman"/>
          <w:szCs w:val="22"/>
        </w:rPr>
        <w:t>e.a.</w:t>
      </w:r>
      <w:r w:rsidR="00AE6301" w:rsidRPr="00D56551">
        <w:rPr>
          <w:rFonts w:ascii="Times New Roman" w:hAnsi="Times New Roman" w:cs="Times New Roman"/>
          <w:szCs w:val="22"/>
        </w:rPr>
        <w:t xml:space="preserve"> </w:t>
      </w:r>
    </w:p>
    <w:p w14:paraId="7AC4CEBD" w14:textId="77777777" w:rsidR="00A7754E" w:rsidRPr="00D56551" w:rsidRDefault="00A7754E" w:rsidP="007910C0">
      <w:pPr>
        <w:pStyle w:val="Lijstalinea"/>
        <w:ind w:left="360"/>
        <w:rPr>
          <w:rFonts w:ascii="Times New Roman" w:hAnsi="Times New Roman" w:cs="Times New Roman"/>
          <w:szCs w:val="22"/>
        </w:rPr>
      </w:pPr>
    </w:p>
    <w:p w14:paraId="7E68930F" w14:textId="505FD02C" w:rsidR="00A7754E" w:rsidRPr="00D56551" w:rsidRDefault="00A7754E" w:rsidP="00A7754E">
      <w:pPr>
        <w:rPr>
          <w:rFonts w:ascii="Times New Roman" w:hAnsi="Times New Roman" w:cs="Times New Roman"/>
          <w:b/>
          <w:bCs/>
          <w:szCs w:val="22"/>
        </w:rPr>
      </w:pPr>
      <w:r w:rsidRPr="00D56551">
        <w:rPr>
          <w:rFonts w:ascii="Times New Roman" w:hAnsi="Times New Roman" w:cs="Times New Roman"/>
          <w:b/>
          <w:bCs/>
          <w:szCs w:val="22"/>
          <w:u w:val="single"/>
        </w:rPr>
        <w:t>Wit</w:t>
      </w:r>
      <w:r w:rsidR="000657FA">
        <w:rPr>
          <w:rFonts w:ascii="Times New Roman" w:hAnsi="Times New Roman" w:cs="Times New Roman"/>
          <w:b/>
          <w:bCs/>
          <w:szCs w:val="22"/>
          <w:u w:val="single"/>
        </w:rPr>
        <w:t xml:space="preserve">te </w:t>
      </w:r>
      <w:r w:rsidR="000657FA">
        <w:rPr>
          <w:rFonts w:ascii="Times New Roman" w:hAnsi="Times New Roman" w:cs="Times New Roman"/>
          <w:b/>
          <w:bCs/>
          <w:szCs w:val="22"/>
          <w:u w:val="single"/>
        </w:rPr>
        <w:t>kaarten</w:t>
      </w:r>
      <w:r w:rsidR="000657FA">
        <w:rPr>
          <w:rFonts w:ascii="Times New Roman" w:hAnsi="Times New Roman" w:cs="Times New Roman"/>
          <w:b/>
          <w:bCs/>
          <w:szCs w:val="22"/>
        </w:rPr>
        <w:t xml:space="preserve"> </w:t>
      </w:r>
      <w:r w:rsidR="000657FA" w:rsidRPr="000657FA">
        <w:rPr>
          <w:rFonts w:ascii="Times New Roman" w:hAnsi="Times New Roman" w:cs="Times New Roman"/>
          <w:szCs w:val="22"/>
        </w:rPr>
        <w:t>(</w:t>
      </w:r>
      <w:r w:rsidR="000657FA" w:rsidRPr="00176225">
        <w:rPr>
          <w:rFonts w:ascii="Times New Roman" w:hAnsi="Times New Roman" w:cs="Times New Roman"/>
          <w:szCs w:val="22"/>
        </w:rPr>
        <w:t>Wat hebt u gemist? Welke adviezen, wensen, suggesties hebt u?</w:t>
      </w:r>
      <w:r w:rsidR="000657FA">
        <w:rPr>
          <w:rFonts w:ascii="Times New Roman" w:hAnsi="Times New Roman" w:cs="Times New Roman"/>
          <w:szCs w:val="22"/>
        </w:rPr>
        <w:t>):</w:t>
      </w:r>
    </w:p>
    <w:p w14:paraId="3E8FAD1F" w14:textId="12B6AF05" w:rsidR="00A7754E" w:rsidRPr="00D56551" w:rsidRDefault="006C0E4E" w:rsidP="000C2031">
      <w:pPr>
        <w:pStyle w:val="Lijstalinea"/>
        <w:numPr>
          <w:ilvl w:val="0"/>
          <w:numId w:val="7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Maak gebruik wensen, kennis en ideeën van inspirerende en deskundige jongeren: studenten cultuur, bouwkunde e.a. jongeren</w:t>
      </w:r>
      <w:r w:rsidR="000C2031" w:rsidRPr="00D56551">
        <w:rPr>
          <w:rFonts w:ascii="Times New Roman" w:hAnsi="Times New Roman" w:cs="Times New Roman"/>
          <w:szCs w:val="22"/>
        </w:rPr>
        <w:t xml:space="preserve"> (scholen, scouting</w:t>
      </w:r>
      <w:r w:rsidR="00A313FB" w:rsidRPr="00D56551">
        <w:rPr>
          <w:rFonts w:ascii="Times New Roman" w:hAnsi="Times New Roman" w:cs="Times New Roman"/>
          <w:szCs w:val="22"/>
        </w:rPr>
        <w:t>).</w:t>
      </w:r>
      <w:r w:rsidRPr="00D56551">
        <w:rPr>
          <w:rFonts w:ascii="Times New Roman" w:hAnsi="Times New Roman" w:cs="Times New Roman"/>
          <w:szCs w:val="22"/>
        </w:rPr>
        <w:t xml:space="preserve"> Zij zijn de toekomstige bewoners/gebruikers.</w:t>
      </w:r>
    </w:p>
    <w:p w14:paraId="3DA773D6" w14:textId="0A8A57CC" w:rsidR="000C75B2" w:rsidRPr="00D56551" w:rsidRDefault="000C75B2" w:rsidP="000C2031">
      <w:pPr>
        <w:pStyle w:val="Lijstalinea"/>
        <w:numPr>
          <w:ilvl w:val="0"/>
          <w:numId w:val="7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Universiteit </w:t>
      </w:r>
      <w:r w:rsidR="00A313FB" w:rsidRPr="00D56551">
        <w:rPr>
          <w:rFonts w:ascii="Times New Roman" w:hAnsi="Times New Roman" w:cs="Times New Roman"/>
          <w:szCs w:val="22"/>
        </w:rPr>
        <w:t>en culturele opleidingen zijn</w:t>
      </w:r>
      <w:r w:rsidRPr="00D56551">
        <w:rPr>
          <w:rFonts w:ascii="Times New Roman" w:hAnsi="Times New Roman" w:cs="Times New Roman"/>
          <w:szCs w:val="22"/>
        </w:rPr>
        <w:t xml:space="preserve"> ook een ‘speler’, die moet</w:t>
      </w:r>
      <w:r w:rsidR="00A313FB" w:rsidRPr="00D56551">
        <w:rPr>
          <w:rFonts w:ascii="Times New Roman" w:hAnsi="Times New Roman" w:cs="Times New Roman"/>
          <w:szCs w:val="22"/>
        </w:rPr>
        <w:t>en</w:t>
      </w:r>
      <w:r w:rsidRPr="00D56551">
        <w:rPr>
          <w:rFonts w:ascii="Times New Roman" w:hAnsi="Times New Roman" w:cs="Times New Roman"/>
          <w:szCs w:val="22"/>
        </w:rPr>
        <w:t xml:space="preserve"> aansluiten.</w:t>
      </w:r>
    </w:p>
    <w:p w14:paraId="185B23EF" w14:textId="633A2E0F" w:rsidR="000C75B2" w:rsidRPr="00D56551" w:rsidRDefault="000C75B2" w:rsidP="000C2031">
      <w:pPr>
        <w:pStyle w:val="Lijstalinea"/>
        <w:numPr>
          <w:ilvl w:val="0"/>
          <w:numId w:val="7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Verbind het Natuurhistorisch museum aan de grond, waarover </w:t>
      </w:r>
      <w:r w:rsidR="00E04014" w:rsidRPr="00D56551">
        <w:rPr>
          <w:rFonts w:ascii="Times New Roman" w:hAnsi="Times New Roman" w:cs="Times New Roman"/>
          <w:szCs w:val="22"/>
        </w:rPr>
        <w:t>zijn</w:t>
      </w:r>
      <w:r w:rsidRPr="00D56551">
        <w:rPr>
          <w:rFonts w:ascii="Times New Roman" w:hAnsi="Times New Roman" w:cs="Times New Roman"/>
          <w:szCs w:val="22"/>
        </w:rPr>
        <w:t xml:space="preserve"> kernactiviteit gaat.</w:t>
      </w:r>
    </w:p>
    <w:p w14:paraId="601DD2F1" w14:textId="136B7AC5" w:rsidR="000C75B2" w:rsidRPr="00D56551" w:rsidRDefault="000C75B2" w:rsidP="000C2031">
      <w:pPr>
        <w:pStyle w:val="Lijstalinea"/>
        <w:numPr>
          <w:ilvl w:val="0"/>
          <w:numId w:val="7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Benut grensoverschrijdende samenwerking: het hele Maasdal en Jekerdal voor klimaatadaptatie en communicatie.</w:t>
      </w:r>
    </w:p>
    <w:p w14:paraId="661B9EB6" w14:textId="77777777" w:rsidR="00E04014" w:rsidRPr="00D56551" w:rsidRDefault="000C75B2" w:rsidP="000C2031">
      <w:pPr>
        <w:pStyle w:val="Lijstalinea"/>
        <w:numPr>
          <w:ilvl w:val="0"/>
          <w:numId w:val="7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lastRenderedPageBreak/>
        <w:t>Maak bij het project gebruik van de ‘</w:t>
      </w:r>
      <w:r w:rsidRPr="00D56551">
        <w:rPr>
          <w:rFonts w:ascii="Times New Roman" w:hAnsi="Times New Roman" w:cs="Times New Roman"/>
          <w:i/>
          <w:iCs/>
          <w:color w:val="000000" w:themeColor="text1"/>
          <w:szCs w:val="22"/>
        </w:rPr>
        <w:t>Methode U</w:t>
      </w:r>
      <w:r w:rsidRPr="00D56551">
        <w:rPr>
          <w:rFonts w:ascii="Times New Roman" w:hAnsi="Times New Roman" w:cs="Times New Roman"/>
          <w:color w:val="000000" w:themeColor="text1"/>
          <w:szCs w:val="22"/>
        </w:rPr>
        <w:t>’</w:t>
      </w:r>
      <w:r w:rsidR="00E04014" w:rsidRPr="00D56551">
        <w:rPr>
          <w:rFonts w:ascii="Times New Roman" w:hAnsi="Times New Roman" w:cs="Times New Roman"/>
          <w:color w:val="000000" w:themeColor="text1"/>
          <w:szCs w:val="22"/>
        </w:rPr>
        <w:t xml:space="preserve"> (</w:t>
      </w:r>
      <w:r w:rsidR="00E04014" w:rsidRPr="00D56551">
        <w:rPr>
          <w:rFonts w:ascii="Times New Roman" w:hAnsi="Times New Roman" w:cs="Times New Roman"/>
          <w:color w:val="000000" w:themeColor="text1"/>
          <w:szCs w:val="22"/>
        </w:rPr>
        <w:fldChar w:fldCharType="begin"/>
      </w:r>
      <w:ins w:id="0" w:author="Niek Jaspers" w:date="2023-09-08T18:20:00Z">
        <w:r w:rsidR="00E04014" w:rsidRPr="00D56551">
          <w:rPr>
            <w:rFonts w:ascii="Times New Roman" w:hAnsi="Times New Roman" w:cs="Times New Roman"/>
            <w:color w:val="000000" w:themeColor="text1"/>
            <w:szCs w:val="22"/>
          </w:rPr>
          <w:instrText>HYPERLINK "</w:instrText>
        </w:r>
      </w:ins>
      <w:r w:rsidR="00E04014" w:rsidRPr="00D56551">
        <w:rPr>
          <w:rFonts w:ascii="Times New Roman" w:hAnsi="Times New Roman" w:cs="Times New Roman"/>
          <w:color w:val="000000" w:themeColor="text1"/>
          <w:szCs w:val="22"/>
        </w:rPr>
        <w:instrText>https://en.wikipedia.org/wiki/Theory_U</w:instrText>
      </w:r>
      <w:ins w:id="1" w:author="Niek Jaspers" w:date="2023-09-08T18:20:00Z">
        <w:r w:rsidR="00E04014" w:rsidRPr="00D56551">
          <w:rPr>
            <w:rFonts w:ascii="Times New Roman" w:hAnsi="Times New Roman" w:cs="Times New Roman"/>
            <w:color w:val="000000" w:themeColor="text1"/>
            <w:szCs w:val="22"/>
          </w:rPr>
          <w:instrText>"</w:instrText>
        </w:r>
      </w:ins>
      <w:r w:rsidR="00E04014" w:rsidRPr="00D56551">
        <w:rPr>
          <w:rFonts w:ascii="Times New Roman" w:hAnsi="Times New Roman" w:cs="Times New Roman"/>
          <w:color w:val="000000" w:themeColor="text1"/>
          <w:szCs w:val="22"/>
        </w:rPr>
      </w:r>
      <w:r w:rsidR="00E04014" w:rsidRPr="00D56551">
        <w:rPr>
          <w:rFonts w:ascii="Times New Roman" w:hAnsi="Times New Roman" w:cs="Times New Roman"/>
          <w:color w:val="000000" w:themeColor="text1"/>
          <w:szCs w:val="22"/>
        </w:rPr>
        <w:fldChar w:fldCharType="separate"/>
      </w:r>
      <w:r w:rsidR="00E04014" w:rsidRPr="00D56551">
        <w:rPr>
          <w:rStyle w:val="Hyperlink"/>
          <w:rFonts w:ascii="Times New Roman" w:hAnsi="Times New Roman" w:cs="Times New Roman"/>
          <w:szCs w:val="22"/>
        </w:rPr>
        <w:t>https://en.wikipedia.org/wiki/Theory_U</w:t>
      </w:r>
      <w:r w:rsidR="00E04014" w:rsidRPr="00D56551">
        <w:rPr>
          <w:rFonts w:ascii="Times New Roman" w:hAnsi="Times New Roman" w:cs="Times New Roman"/>
          <w:color w:val="000000" w:themeColor="text1"/>
          <w:szCs w:val="22"/>
        </w:rPr>
        <w:fldChar w:fldCharType="end"/>
      </w:r>
      <w:r w:rsidR="00E04014" w:rsidRPr="00D56551">
        <w:rPr>
          <w:rFonts w:ascii="Times New Roman" w:hAnsi="Times New Roman" w:cs="Times New Roman"/>
          <w:color w:val="000000" w:themeColor="text1"/>
          <w:szCs w:val="22"/>
        </w:rPr>
        <w:t xml:space="preserve"> ; </w:t>
      </w:r>
      <w:hyperlink r:id="rId7" w:history="1">
        <w:r w:rsidR="00E04014" w:rsidRPr="00D56551">
          <w:rPr>
            <w:rStyle w:val="Hyperlink"/>
            <w:rFonts w:ascii="Times New Roman" w:hAnsi="Times New Roman" w:cs="Times New Roman"/>
            <w:szCs w:val="22"/>
          </w:rPr>
          <w:t>https://debaak.nl/inspiratie/artikelen/2017/theorie-u-methodiek-om-beter-je-koers-te-bepalen-als-leider/</w:t>
        </w:r>
      </w:hyperlink>
      <w:r w:rsidR="00E04014" w:rsidRPr="00D56551">
        <w:rPr>
          <w:rFonts w:ascii="Times New Roman" w:hAnsi="Times New Roman" w:cs="Times New Roman"/>
          <w:color w:val="000000" w:themeColor="text1"/>
          <w:szCs w:val="22"/>
        </w:rPr>
        <w:t xml:space="preserve"> )</w:t>
      </w:r>
      <w:r w:rsidRPr="00D56551">
        <w:rPr>
          <w:rFonts w:ascii="Times New Roman" w:hAnsi="Times New Roman" w:cs="Times New Roman"/>
          <w:szCs w:val="22"/>
        </w:rPr>
        <w:t xml:space="preserve">. </w:t>
      </w:r>
    </w:p>
    <w:p w14:paraId="322EEDA6" w14:textId="205132EE" w:rsidR="000C75B2" w:rsidRPr="00D56551" w:rsidRDefault="000C75B2" w:rsidP="000C2031">
      <w:pPr>
        <w:pStyle w:val="Lijstalinea"/>
        <w:numPr>
          <w:ilvl w:val="0"/>
          <w:numId w:val="7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Zet participatie-kunstenaars in om datgene wat niet zomaar komt oppoppen uit de harten en onderbuiken van betrokkenen naar boven te halen.</w:t>
      </w:r>
    </w:p>
    <w:p w14:paraId="3ED68496" w14:textId="706449E5" w:rsidR="000C75B2" w:rsidRPr="00D56551" w:rsidRDefault="000C75B2" w:rsidP="000C2031">
      <w:pPr>
        <w:pStyle w:val="Lijstalinea"/>
        <w:numPr>
          <w:ilvl w:val="0"/>
          <w:numId w:val="7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Maak gebruik van het gevoel van ‘trots’ van de bewoners zelf en van de </w:t>
      </w:r>
      <w:r w:rsidR="000C2031" w:rsidRPr="00D56551">
        <w:rPr>
          <w:rFonts w:ascii="Times New Roman" w:hAnsi="Times New Roman" w:cs="Times New Roman"/>
          <w:szCs w:val="22"/>
        </w:rPr>
        <w:t>culturele actoren in de stad</w:t>
      </w:r>
      <w:r w:rsidRPr="00D56551">
        <w:rPr>
          <w:rFonts w:ascii="Times New Roman" w:hAnsi="Times New Roman" w:cs="Times New Roman"/>
          <w:szCs w:val="22"/>
        </w:rPr>
        <w:t>.</w:t>
      </w:r>
    </w:p>
    <w:p w14:paraId="06F950ED" w14:textId="77777777" w:rsidR="000C2031" w:rsidRPr="00D56551" w:rsidRDefault="000C2031" w:rsidP="000C2031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Zet de mogelijkheden en doelen van de Omgevingswet in, w.o. formeel en systematisch betrekken van omwonenden.</w:t>
      </w:r>
    </w:p>
    <w:p w14:paraId="2812529A" w14:textId="20D184C6" w:rsidR="005E027D" w:rsidRPr="00D56551" w:rsidRDefault="005E027D" w:rsidP="005E027D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Pas de communicatiestijl toe zoals bij de ondertunneling </w:t>
      </w:r>
      <w:r w:rsidR="00E04014" w:rsidRPr="00D56551">
        <w:rPr>
          <w:rFonts w:ascii="Times New Roman" w:hAnsi="Times New Roman" w:cs="Times New Roman"/>
          <w:szCs w:val="22"/>
        </w:rPr>
        <w:t xml:space="preserve">A2 naar </w:t>
      </w:r>
      <w:r w:rsidRPr="00D56551">
        <w:rPr>
          <w:rFonts w:ascii="Times New Roman" w:hAnsi="Times New Roman" w:cs="Times New Roman"/>
          <w:szCs w:val="22"/>
        </w:rPr>
        <w:t xml:space="preserve">Groene Loper en Noorderbrug. Hun communicatie was voortreffelijk: </w:t>
      </w:r>
    </w:p>
    <w:p w14:paraId="61F7B28A" w14:textId="77777777" w:rsidR="005E027D" w:rsidRPr="00D56551" w:rsidRDefault="005E027D" w:rsidP="005E027D">
      <w:pPr>
        <w:pStyle w:val="Lijstalinea"/>
        <w:numPr>
          <w:ilvl w:val="1"/>
          <w:numId w:val="6"/>
        </w:numPr>
        <w:ind w:left="709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Alle soorten communicatie</w:t>
      </w:r>
    </w:p>
    <w:p w14:paraId="768934BE" w14:textId="36BCDE58" w:rsidR="005E027D" w:rsidRPr="00D56551" w:rsidRDefault="005E027D" w:rsidP="005E027D">
      <w:pPr>
        <w:pStyle w:val="Lijstalinea"/>
        <w:numPr>
          <w:ilvl w:val="1"/>
          <w:numId w:val="6"/>
        </w:numPr>
        <w:ind w:left="709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Open dagen; excursies</w:t>
      </w:r>
    </w:p>
    <w:p w14:paraId="08B94A59" w14:textId="77777777" w:rsidR="005E027D" w:rsidRPr="00D56551" w:rsidRDefault="005E027D" w:rsidP="005E027D">
      <w:pPr>
        <w:pStyle w:val="Lijstalinea"/>
        <w:numPr>
          <w:ilvl w:val="1"/>
          <w:numId w:val="6"/>
        </w:numPr>
        <w:ind w:left="709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Buurtbijeenkomsten</w:t>
      </w:r>
    </w:p>
    <w:p w14:paraId="136192C5" w14:textId="49FC2D7E" w:rsidR="005E027D" w:rsidRPr="00D56551" w:rsidRDefault="009A2E35" w:rsidP="009A2E35">
      <w:pPr>
        <w:pStyle w:val="Lijstalinea"/>
        <w:ind w:left="360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Zij namen heel Maastricht mee en maakten ons trots.</w:t>
      </w:r>
    </w:p>
    <w:p w14:paraId="605C8EBC" w14:textId="5D4FA80F" w:rsidR="000C2031" w:rsidRPr="00D56551" w:rsidRDefault="000C2031" w:rsidP="005E027D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Slakkenhal als Info-locatie </w:t>
      </w:r>
      <w:r w:rsidR="005E027D" w:rsidRPr="00D56551">
        <w:rPr>
          <w:rFonts w:ascii="Times New Roman" w:hAnsi="Times New Roman" w:cs="Times New Roman"/>
          <w:szCs w:val="22"/>
        </w:rPr>
        <w:t>(en</w:t>
      </w:r>
      <w:r w:rsidRPr="00D56551">
        <w:rPr>
          <w:rFonts w:ascii="Times New Roman" w:hAnsi="Times New Roman" w:cs="Times New Roman"/>
          <w:szCs w:val="22"/>
        </w:rPr>
        <w:t xml:space="preserve"> broedplaats) zoals bij de Geusselt bij de ondertunneling van de A2</w:t>
      </w:r>
    </w:p>
    <w:p w14:paraId="441C2662" w14:textId="4CA767C8" w:rsidR="000C2031" w:rsidRPr="00D56551" w:rsidRDefault="00A313FB" w:rsidP="00A313FB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Ontwikkel nieuwe energie: waterstof</w:t>
      </w:r>
      <w:r w:rsidR="009A2E35" w:rsidRPr="00D56551">
        <w:rPr>
          <w:rFonts w:ascii="Times New Roman" w:hAnsi="Times New Roman" w:cs="Times New Roman"/>
          <w:szCs w:val="22"/>
        </w:rPr>
        <w:t>productie en -batterij</w:t>
      </w:r>
      <w:r w:rsidRPr="00D56551">
        <w:rPr>
          <w:rFonts w:ascii="Times New Roman" w:hAnsi="Times New Roman" w:cs="Times New Roman"/>
          <w:szCs w:val="22"/>
        </w:rPr>
        <w:t>, zonnepark met accu-opslag</w:t>
      </w:r>
      <w:r w:rsidR="00316137" w:rsidRPr="00D56551">
        <w:rPr>
          <w:rFonts w:ascii="Times New Roman" w:hAnsi="Times New Roman" w:cs="Times New Roman"/>
          <w:szCs w:val="22"/>
        </w:rPr>
        <w:t>.</w:t>
      </w:r>
    </w:p>
    <w:p w14:paraId="05851C22" w14:textId="0D026887" w:rsidR="00AC5246" w:rsidRPr="00D56551" w:rsidRDefault="00A313FB" w:rsidP="00A313FB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Gebruik het water uit de groeve</w:t>
      </w:r>
      <w:r w:rsidR="006846A9" w:rsidRPr="00D56551">
        <w:rPr>
          <w:rFonts w:ascii="Times New Roman" w:hAnsi="Times New Roman" w:cs="Times New Roman"/>
          <w:szCs w:val="22"/>
        </w:rPr>
        <w:t>:</w:t>
      </w:r>
    </w:p>
    <w:p w14:paraId="13CCC87B" w14:textId="30E325C4" w:rsidR="00AC5246" w:rsidRPr="00D56551" w:rsidRDefault="00AC5246" w:rsidP="00AC5246">
      <w:pPr>
        <w:pStyle w:val="Lijstalinea"/>
        <w:numPr>
          <w:ilvl w:val="1"/>
          <w:numId w:val="6"/>
        </w:numPr>
        <w:ind w:left="709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Grijs</w:t>
      </w:r>
      <w:r w:rsidR="00A313FB" w:rsidRPr="00D56551">
        <w:rPr>
          <w:rFonts w:ascii="Times New Roman" w:hAnsi="Times New Roman" w:cs="Times New Roman"/>
          <w:szCs w:val="22"/>
        </w:rPr>
        <w:t>-water en stadsverwarming</w:t>
      </w:r>
      <w:r w:rsidR="009A2E35" w:rsidRPr="00D56551">
        <w:rPr>
          <w:rFonts w:ascii="Times New Roman" w:hAnsi="Times New Roman" w:cs="Times New Roman"/>
          <w:szCs w:val="22"/>
        </w:rPr>
        <w:t xml:space="preserve"> (warme-wisselaars)</w:t>
      </w:r>
    </w:p>
    <w:p w14:paraId="15C47361" w14:textId="2DBBAC46" w:rsidR="00A313FB" w:rsidRPr="00D56551" w:rsidRDefault="006846A9" w:rsidP="00AC5246">
      <w:pPr>
        <w:pStyle w:val="Lijstalinea"/>
        <w:numPr>
          <w:ilvl w:val="1"/>
          <w:numId w:val="6"/>
        </w:numPr>
        <w:ind w:left="709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Pompwater</w:t>
      </w:r>
      <w:r w:rsidR="00A313FB" w:rsidRPr="00D56551">
        <w:rPr>
          <w:rFonts w:ascii="Times New Roman" w:hAnsi="Times New Roman" w:cs="Times New Roman"/>
          <w:szCs w:val="22"/>
        </w:rPr>
        <w:t xml:space="preserve"> terug naar het uitdrogende Jekerdal.</w:t>
      </w:r>
    </w:p>
    <w:p w14:paraId="701D95A4" w14:textId="32F0B264" w:rsidR="00AC5246" w:rsidRPr="00D56551" w:rsidRDefault="00AC5246" w:rsidP="00AC5246">
      <w:pPr>
        <w:pStyle w:val="Lijstalinea"/>
        <w:numPr>
          <w:ilvl w:val="1"/>
          <w:numId w:val="6"/>
        </w:numPr>
        <w:ind w:left="709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Kuuroord, zwemmen</w:t>
      </w:r>
    </w:p>
    <w:p w14:paraId="1EF00856" w14:textId="77777777" w:rsidR="00316137" w:rsidRPr="00D56551" w:rsidRDefault="006846A9" w:rsidP="006846A9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Grote vraag naar RUST. Rustige natuur-wandelgebied. </w:t>
      </w:r>
    </w:p>
    <w:p w14:paraId="3C7FEEB2" w14:textId="77777777" w:rsidR="00316137" w:rsidRPr="00D56551" w:rsidRDefault="006846A9" w:rsidP="00316137">
      <w:pPr>
        <w:pStyle w:val="Lijstalinea"/>
        <w:ind w:left="360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Haal niet te veel bezoekers naar de St</w:t>
      </w:r>
      <w:r w:rsidR="00316137" w:rsidRPr="00D56551">
        <w:rPr>
          <w:rFonts w:ascii="Times New Roman" w:hAnsi="Times New Roman" w:cs="Times New Roman"/>
          <w:szCs w:val="22"/>
        </w:rPr>
        <w:t>.</w:t>
      </w:r>
      <w:r w:rsidRPr="00D56551">
        <w:rPr>
          <w:rFonts w:ascii="Times New Roman" w:hAnsi="Times New Roman" w:cs="Times New Roman"/>
          <w:szCs w:val="22"/>
        </w:rPr>
        <w:t xml:space="preserve"> Pietersberg en het nieuwe ENCI-terrein. De natuur kan dit niet aan. </w:t>
      </w:r>
    </w:p>
    <w:p w14:paraId="4CBDB465" w14:textId="797C9C2A" w:rsidR="006846A9" w:rsidRPr="00D56551" w:rsidRDefault="006846A9" w:rsidP="00316137">
      <w:pPr>
        <w:pStyle w:val="Lijstalinea"/>
        <w:ind w:left="360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Zorgen voor stiltegebied ’s avonds/’nachts in de groeve. Dus op het voormalige ENCI-terrein geen lawaai door bedrijvigheid, festivals, studentenwoningen etc.</w:t>
      </w:r>
    </w:p>
    <w:p w14:paraId="65BE972F" w14:textId="3AE37694" w:rsidR="006846A9" w:rsidRPr="00D56551" w:rsidRDefault="006846A9" w:rsidP="006846A9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Voorkom nog meer luchtverontreiniging in het Maasdal. (Nu al door België en verkeer)</w:t>
      </w:r>
    </w:p>
    <w:p w14:paraId="66EC6634" w14:textId="000DDC55" w:rsidR="00AC5246" w:rsidRPr="00D56551" w:rsidRDefault="00AC5246" w:rsidP="006846A9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Hippe horeca à-la </w:t>
      </w:r>
      <w:proofErr w:type="spellStart"/>
      <w:r w:rsidRPr="00D56551">
        <w:rPr>
          <w:rFonts w:ascii="Times New Roman" w:hAnsi="Times New Roman" w:cs="Times New Roman"/>
          <w:szCs w:val="22"/>
        </w:rPr>
        <w:t>Strijp-S</w:t>
      </w:r>
      <w:proofErr w:type="spellEnd"/>
      <w:r w:rsidR="00316137" w:rsidRPr="00D56551">
        <w:rPr>
          <w:rFonts w:ascii="Times New Roman" w:hAnsi="Times New Roman" w:cs="Times New Roman"/>
          <w:szCs w:val="22"/>
        </w:rPr>
        <w:t xml:space="preserve"> (Eindhoven).</w:t>
      </w:r>
    </w:p>
    <w:p w14:paraId="75107653" w14:textId="10E84680" w:rsidR="00AC5246" w:rsidRPr="00D56551" w:rsidRDefault="00AC5246" w:rsidP="006846A9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(Gezins-)woningen aan kadezijde: sociale controle </w:t>
      </w:r>
    </w:p>
    <w:p w14:paraId="12861FA8" w14:textId="45955CD2" w:rsidR="00FC64B9" w:rsidRPr="00D56551" w:rsidRDefault="00FC64B9" w:rsidP="006846A9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Kleinschalig vermaak voor kinderen (speelplas). Geen pretpark.</w:t>
      </w:r>
    </w:p>
    <w:p w14:paraId="6EB761CE" w14:textId="5BD31081" w:rsidR="00813C6D" w:rsidRPr="00D56551" w:rsidRDefault="00813C6D" w:rsidP="006846A9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Bouw </w:t>
      </w:r>
      <w:r w:rsidR="007E6BBD">
        <w:rPr>
          <w:rFonts w:ascii="Times New Roman" w:hAnsi="Times New Roman" w:cs="Times New Roman"/>
          <w:szCs w:val="22"/>
        </w:rPr>
        <w:t>een</w:t>
      </w:r>
      <w:r w:rsidRPr="00D56551">
        <w:rPr>
          <w:rFonts w:ascii="Times New Roman" w:hAnsi="Times New Roman" w:cs="Times New Roman"/>
          <w:szCs w:val="22"/>
        </w:rPr>
        <w:t xml:space="preserve"> Migrantenhandelsgebouw: Een ruimte met aanbod van advies en ondersteuning voor erkende en gekwalificeerde vluchtelingen bij het opzetten van een eigen (commercieel) bedrijf.</w:t>
      </w:r>
    </w:p>
    <w:p w14:paraId="08924C77" w14:textId="2ECA56D0" w:rsidR="00813C6D" w:rsidRPr="00D56551" w:rsidRDefault="00813C6D" w:rsidP="006846A9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Haal het idee van een </w:t>
      </w:r>
      <w:proofErr w:type="spellStart"/>
      <w:r w:rsidRPr="00D56551">
        <w:rPr>
          <w:rFonts w:ascii="Times New Roman" w:hAnsi="Times New Roman" w:cs="Times New Roman"/>
          <w:szCs w:val="22"/>
        </w:rPr>
        <w:t>geopark</w:t>
      </w:r>
      <w:proofErr w:type="spellEnd"/>
      <w:r w:rsidRPr="00D56551">
        <w:rPr>
          <w:rFonts w:ascii="Times New Roman" w:hAnsi="Times New Roman" w:cs="Times New Roman"/>
          <w:szCs w:val="22"/>
        </w:rPr>
        <w:t xml:space="preserve"> weer tevoorschijn</w:t>
      </w:r>
      <w:r w:rsidR="00316137" w:rsidRPr="00D56551">
        <w:rPr>
          <w:rFonts w:ascii="Times New Roman" w:hAnsi="Times New Roman" w:cs="Times New Roman"/>
          <w:szCs w:val="22"/>
        </w:rPr>
        <w:t>.</w:t>
      </w:r>
    </w:p>
    <w:p w14:paraId="2767035D" w14:textId="3F729A88" w:rsidR="00FF6DB3" w:rsidRPr="00D56551" w:rsidRDefault="00FF6DB3" w:rsidP="00FF6DB3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Verkeer/vervoer</w:t>
      </w:r>
      <w:r w:rsidR="00FC64B9" w:rsidRPr="00D56551">
        <w:rPr>
          <w:rFonts w:ascii="Times New Roman" w:hAnsi="Times New Roman" w:cs="Times New Roman"/>
          <w:szCs w:val="22"/>
        </w:rPr>
        <w:t xml:space="preserve">: </w:t>
      </w:r>
    </w:p>
    <w:p w14:paraId="4E8BE566" w14:textId="219F62BA" w:rsidR="00FF6DB3" w:rsidRPr="00D56551" w:rsidRDefault="00FF6DB3" w:rsidP="00FF6DB3">
      <w:pPr>
        <w:pStyle w:val="Lijstalinea"/>
        <w:numPr>
          <w:ilvl w:val="1"/>
          <w:numId w:val="9"/>
        </w:numPr>
        <w:ind w:left="567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Geen verdere overbelasting van Kanaaldijk en Kennedybrug</w:t>
      </w:r>
    </w:p>
    <w:p w14:paraId="1F9402A2" w14:textId="275AFC59" w:rsidR="00FC64B9" w:rsidRPr="00D56551" w:rsidRDefault="00FF6DB3" w:rsidP="00FF6DB3">
      <w:pPr>
        <w:pStyle w:val="Lijstalinea"/>
        <w:numPr>
          <w:ilvl w:val="1"/>
          <w:numId w:val="9"/>
        </w:numPr>
        <w:ind w:left="567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Betrouwbaar </w:t>
      </w:r>
      <w:r w:rsidR="00FC64B9" w:rsidRPr="00D56551">
        <w:rPr>
          <w:rFonts w:ascii="Times New Roman" w:hAnsi="Times New Roman" w:cs="Times New Roman"/>
          <w:szCs w:val="22"/>
        </w:rPr>
        <w:t>en frequent OV. Hop-on-hop-off: ele</w:t>
      </w:r>
      <w:r w:rsidR="00EA19A9" w:rsidRPr="00D56551">
        <w:rPr>
          <w:rFonts w:ascii="Times New Roman" w:hAnsi="Times New Roman" w:cs="Times New Roman"/>
          <w:szCs w:val="22"/>
        </w:rPr>
        <w:t>k</w:t>
      </w:r>
      <w:r w:rsidR="00FC64B9" w:rsidRPr="00D56551">
        <w:rPr>
          <w:rFonts w:ascii="Times New Roman" w:hAnsi="Times New Roman" w:cs="Times New Roman"/>
          <w:szCs w:val="22"/>
        </w:rPr>
        <w:t xml:space="preserve">trische </w:t>
      </w:r>
      <w:r w:rsidR="00813C6D" w:rsidRPr="00D56551">
        <w:rPr>
          <w:rFonts w:ascii="Times New Roman" w:hAnsi="Times New Roman" w:cs="Times New Roman"/>
          <w:szCs w:val="22"/>
        </w:rPr>
        <w:t>bus/</w:t>
      </w:r>
      <w:r w:rsidR="00FC64B9" w:rsidRPr="00D56551">
        <w:rPr>
          <w:rFonts w:ascii="Times New Roman" w:hAnsi="Times New Roman" w:cs="Times New Roman"/>
          <w:szCs w:val="22"/>
        </w:rPr>
        <w:t xml:space="preserve"> treintje</w:t>
      </w:r>
    </w:p>
    <w:p w14:paraId="0E740FB7" w14:textId="4987EA3C" w:rsidR="00FC64B9" w:rsidRPr="00D56551" w:rsidRDefault="00FC64B9" w:rsidP="00FF6DB3">
      <w:pPr>
        <w:pStyle w:val="Lijstalinea"/>
        <w:numPr>
          <w:ilvl w:val="1"/>
          <w:numId w:val="9"/>
        </w:numPr>
        <w:ind w:left="567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P&amp;R aan oostzijde Maas met loop- en fietsbrug</w:t>
      </w:r>
      <w:r w:rsidR="00EA19A9" w:rsidRPr="00D56551">
        <w:rPr>
          <w:rFonts w:ascii="Times New Roman" w:hAnsi="Times New Roman" w:cs="Times New Roman"/>
          <w:szCs w:val="22"/>
        </w:rPr>
        <w:t xml:space="preserve"> en/of elektrische pontje</w:t>
      </w:r>
    </w:p>
    <w:p w14:paraId="35B912DA" w14:textId="3734C5AB" w:rsidR="00EA19A9" w:rsidRPr="00D56551" w:rsidRDefault="00EA19A9" w:rsidP="00FF6DB3">
      <w:pPr>
        <w:pStyle w:val="Lijstalinea"/>
        <w:numPr>
          <w:ilvl w:val="1"/>
          <w:numId w:val="9"/>
        </w:numPr>
        <w:ind w:left="567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Brugdelen hergebruiken van de (af te breken) spoorbrug </w:t>
      </w:r>
    </w:p>
    <w:p w14:paraId="620E032C" w14:textId="7B279602" w:rsidR="00FC64B9" w:rsidRPr="00D56551" w:rsidRDefault="00FC64B9" w:rsidP="00FF6DB3">
      <w:pPr>
        <w:pStyle w:val="Lijstalinea"/>
        <w:numPr>
          <w:ilvl w:val="1"/>
          <w:numId w:val="9"/>
        </w:numPr>
        <w:ind w:left="567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Elektrisch vervoer (‘</w:t>
      </w:r>
      <w:proofErr w:type="spellStart"/>
      <w:r w:rsidRPr="00D56551">
        <w:rPr>
          <w:rFonts w:ascii="Times New Roman" w:hAnsi="Times New Roman" w:cs="Times New Roman"/>
          <w:szCs w:val="22"/>
        </w:rPr>
        <w:t>vaporette</w:t>
      </w:r>
      <w:proofErr w:type="spellEnd"/>
      <w:r w:rsidRPr="00D56551">
        <w:rPr>
          <w:rFonts w:ascii="Times New Roman" w:hAnsi="Times New Roman" w:cs="Times New Roman"/>
          <w:szCs w:val="22"/>
        </w:rPr>
        <w:t>’) over de Maas</w:t>
      </w:r>
    </w:p>
    <w:p w14:paraId="38689E8B" w14:textId="77777777" w:rsidR="00FF6DB3" w:rsidRPr="00D56551" w:rsidRDefault="00FC64B9" w:rsidP="00FF6DB3">
      <w:pPr>
        <w:pStyle w:val="Lijstalinea"/>
        <w:numPr>
          <w:ilvl w:val="1"/>
          <w:numId w:val="9"/>
        </w:numPr>
        <w:ind w:left="567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Ontmoedig (fossiel-aangedreven)</w:t>
      </w:r>
      <w:r w:rsidR="00EA19A9" w:rsidRPr="00D56551">
        <w:rPr>
          <w:rFonts w:ascii="Times New Roman" w:hAnsi="Times New Roman" w:cs="Times New Roman"/>
          <w:szCs w:val="22"/>
        </w:rPr>
        <w:t xml:space="preserve"> </w:t>
      </w:r>
      <w:r w:rsidRPr="00D56551">
        <w:rPr>
          <w:rFonts w:ascii="Times New Roman" w:hAnsi="Times New Roman" w:cs="Times New Roman"/>
          <w:szCs w:val="22"/>
        </w:rPr>
        <w:t>verkeer over de Kanaaldijk</w:t>
      </w:r>
    </w:p>
    <w:p w14:paraId="2C67E8DC" w14:textId="63533BEC" w:rsidR="00FF6DB3" w:rsidRPr="00D56551" w:rsidRDefault="00EA19A9" w:rsidP="00FF6DB3">
      <w:pPr>
        <w:pStyle w:val="Lijstalinea"/>
        <w:numPr>
          <w:ilvl w:val="1"/>
          <w:numId w:val="9"/>
        </w:numPr>
        <w:ind w:left="567"/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 xml:space="preserve">Fiets-wandel-, sport- boulevard </w:t>
      </w:r>
      <w:r w:rsidR="009A2E35" w:rsidRPr="00D56551">
        <w:rPr>
          <w:rFonts w:ascii="Times New Roman" w:hAnsi="Times New Roman" w:cs="Times New Roman"/>
          <w:szCs w:val="22"/>
        </w:rPr>
        <w:t xml:space="preserve">(Kopenhagen, Parijs) </w:t>
      </w:r>
      <w:r w:rsidR="00FC64B9" w:rsidRPr="00D56551">
        <w:rPr>
          <w:rFonts w:ascii="Times New Roman" w:hAnsi="Times New Roman" w:cs="Times New Roman"/>
          <w:szCs w:val="22"/>
        </w:rPr>
        <w:t xml:space="preserve">via de </w:t>
      </w:r>
      <w:r w:rsidRPr="00D56551">
        <w:rPr>
          <w:rFonts w:ascii="Times New Roman" w:hAnsi="Times New Roman" w:cs="Times New Roman"/>
          <w:szCs w:val="22"/>
        </w:rPr>
        <w:t>parkachtige aangelegde Kanaaldijk, zoals Groene Lope</w:t>
      </w:r>
      <w:r w:rsidR="00FF6DB3" w:rsidRPr="00D56551">
        <w:rPr>
          <w:rFonts w:ascii="Times New Roman" w:hAnsi="Times New Roman" w:cs="Times New Roman"/>
          <w:szCs w:val="22"/>
        </w:rPr>
        <w:t>r</w:t>
      </w:r>
      <w:r w:rsidR="009A2E35" w:rsidRPr="00D56551">
        <w:rPr>
          <w:rFonts w:ascii="Times New Roman" w:hAnsi="Times New Roman" w:cs="Times New Roman"/>
          <w:szCs w:val="22"/>
        </w:rPr>
        <w:t>.</w:t>
      </w:r>
    </w:p>
    <w:p w14:paraId="6EA5C41E" w14:textId="4770B10D" w:rsidR="00FF6DB3" w:rsidRPr="00D56551" w:rsidRDefault="00FF6DB3" w:rsidP="00FF6DB3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Hergebruik bouwmaterialen</w:t>
      </w:r>
      <w:r w:rsidR="00316137" w:rsidRPr="00D56551">
        <w:rPr>
          <w:rFonts w:ascii="Times New Roman" w:hAnsi="Times New Roman" w:cs="Times New Roman"/>
          <w:szCs w:val="22"/>
        </w:rPr>
        <w:t>.</w:t>
      </w:r>
    </w:p>
    <w:p w14:paraId="54B532E7" w14:textId="49451AD6" w:rsidR="005E027D" w:rsidRPr="00D56551" w:rsidRDefault="005E027D" w:rsidP="00FF6DB3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Reserveer gebouwen voor het Natuurhistorisch Museum als historische verbinding met de omgeving</w:t>
      </w:r>
      <w:r w:rsidR="00316137" w:rsidRPr="00D56551">
        <w:rPr>
          <w:rFonts w:ascii="Times New Roman" w:hAnsi="Times New Roman" w:cs="Times New Roman"/>
          <w:szCs w:val="22"/>
        </w:rPr>
        <w:t>.</w:t>
      </w:r>
    </w:p>
    <w:p w14:paraId="311F9F57" w14:textId="1523CB2C" w:rsidR="00316137" w:rsidRPr="00D56551" w:rsidRDefault="005E027D" w:rsidP="00D56551">
      <w:pPr>
        <w:pStyle w:val="Lijstalinea"/>
        <w:numPr>
          <w:ilvl w:val="0"/>
          <w:numId w:val="9"/>
        </w:numPr>
        <w:rPr>
          <w:rFonts w:ascii="Times New Roman" w:hAnsi="Times New Roman" w:cs="Times New Roman"/>
          <w:szCs w:val="22"/>
        </w:rPr>
      </w:pPr>
      <w:r w:rsidRPr="00D56551">
        <w:rPr>
          <w:rFonts w:ascii="Times New Roman" w:hAnsi="Times New Roman" w:cs="Times New Roman"/>
          <w:szCs w:val="22"/>
        </w:rPr>
        <w:t>ENCI-museum (bv in de Slakkenhal)</w:t>
      </w:r>
      <w:r w:rsidR="009A2E35" w:rsidRPr="00D56551">
        <w:rPr>
          <w:rFonts w:ascii="Times New Roman" w:hAnsi="Times New Roman" w:cs="Times New Roman"/>
          <w:szCs w:val="22"/>
        </w:rPr>
        <w:t>. Creëer de ‘</w:t>
      </w:r>
      <w:r w:rsidR="009A2E35" w:rsidRPr="00D56551">
        <w:rPr>
          <w:rFonts w:ascii="Times New Roman" w:hAnsi="Times New Roman" w:cs="Times New Roman"/>
          <w:i/>
          <w:iCs/>
          <w:szCs w:val="22"/>
        </w:rPr>
        <w:t>ENCI-</w:t>
      </w:r>
      <w:proofErr w:type="spellStart"/>
      <w:r w:rsidR="009A2E35" w:rsidRPr="00D56551">
        <w:rPr>
          <w:rFonts w:ascii="Times New Roman" w:hAnsi="Times New Roman" w:cs="Times New Roman"/>
          <w:i/>
          <w:iCs/>
          <w:szCs w:val="22"/>
        </w:rPr>
        <w:t>experience</w:t>
      </w:r>
      <w:proofErr w:type="spellEnd"/>
      <w:r w:rsidR="009A2E35" w:rsidRPr="00D56551">
        <w:rPr>
          <w:rFonts w:ascii="Times New Roman" w:hAnsi="Times New Roman" w:cs="Times New Roman"/>
          <w:i/>
          <w:iCs/>
          <w:szCs w:val="22"/>
        </w:rPr>
        <w:t>’.</w:t>
      </w:r>
      <w:r w:rsidRPr="00D56551">
        <w:rPr>
          <w:rFonts w:ascii="Times New Roman" w:hAnsi="Times New Roman" w:cs="Times New Roman"/>
          <w:szCs w:val="22"/>
        </w:rPr>
        <w:t xml:space="preserve"> Zowel als industriële en sociale geschiedenis. </w:t>
      </w:r>
      <w:r w:rsidR="004C5225" w:rsidRPr="00D56551">
        <w:rPr>
          <w:rFonts w:ascii="Times New Roman" w:hAnsi="Times New Roman" w:cs="Times New Roman"/>
          <w:szCs w:val="22"/>
        </w:rPr>
        <w:t>Maar daarbij gebruik van de ervaringskennis uit de buurt.</w:t>
      </w:r>
    </w:p>
    <w:sectPr w:rsidR="00316137" w:rsidRPr="00D56551" w:rsidSect="00AC566C">
      <w:footerReference w:type="even" r:id="rId8"/>
      <w:footerReference w:type="default" r:id="rId9"/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6C7B" w14:textId="77777777" w:rsidR="00507C07" w:rsidRDefault="00507C07" w:rsidP="00316137">
      <w:r>
        <w:separator/>
      </w:r>
    </w:p>
  </w:endnote>
  <w:endnote w:type="continuationSeparator" w:id="0">
    <w:p w14:paraId="385B4745" w14:textId="77777777" w:rsidR="00507C07" w:rsidRDefault="00507C07" w:rsidP="0031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  <w:rFonts w:ascii="Helvetica" w:hAnsi="Helvetica"/>
        <w:sz w:val="18"/>
        <w:szCs w:val="18"/>
      </w:rPr>
      <w:id w:val="-393046935"/>
      <w:docPartObj>
        <w:docPartGallery w:val="Page Numbers (Bottom of Page)"/>
        <w:docPartUnique/>
      </w:docPartObj>
    </w:sdtPr>
    <w:sdtContent>
      <w:p w14:paraId="389F2BE9" w14:textId="5575FBD3" w:rsidR="00316137" w:rsidRPr="00316137" w:rsidRDefault="00316137" w:rsidP="00887772">
        <w:pPr>
          <w:pStyle w:val="Voettekst"/>
          <w:framePr w:wrap="none" w:vAnchor="text" w:hAnchor="margin" w:xAlign="right" w:y="1"/>
          <w:rPr>
            <w:rStyle w:val="Paginanummer"/>
            <w:rFonts w:ascii="Helvetica" w:hAnsi="Helvetica"/>
            <w:sz w:val="18"/>
            <w:szCs w:val="18"/>
          </w:rPr>
        </w:pPr>
        <w:r w:rsidRPr="00D56551">
          <w:rPr>
            <w:rStyle w:val="Paginanummer"/>
            <w:rFonts w:ascii="Times New Roman" w:hAnsi="Times New Roman" w:cs="Times New Roman"/>
            <w:sz w:val="18"/>
            <w:szCs w:val="18"/>
          </w:rPr>
          <w:fldChar w:fldCharType="begin"/>
        </w:r>
        <w:r w:rsidRPr="00D56551">
          <w:rPr>
            <w:rStyle w:val="Paginanummer"/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D56551">
          <w:rPr>
            <w:rStyle w:val="Paginanummer"/>
            <w:rFonts w:ascii="Times New Roman" w:hAnsi="Times New Roman" w:cs="Times New Roman"/>
            <w:sz w:val="18"/>
            <w:szCs w:val="18"/>
          </w:rPr>
          <w:fldChar w:fldCharType="separate"/>
        </w:r>
        <w:r w:rsidRPr="00D56551">
          <w:rPr>
            <w:rStyle w:val="Paginanummer"/>
            <w:rFonts w:ascii="Times New Roman" w:hAnsi="Times New Roman" w:cs="Times New Roman"/>
            <w:noProof/>
            <w:sz w:val="18"/>
            <w:szCs w:val="18"/>
          </w:rPr>
          <w:t>2</w:t>
        </w:r>
        <w:r w:rsidRPr="00D56551">
          <w:rPr>
            <w:rStyle w:val="Paginanummer"/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793E3AE" w14:textId="2FB011D9" w:rsidR="00316137" w:rsidRPr="00D56551" w:rsidRDefault="00316137" w:rsidP="00316137">
    <w:pPr>
      <w:ind w:right="360" w:firstLine="360"/>
      <w:jc w:val="center"/>
      <w:rPr>
        <w:rFonts w:cstheme="minorHAnsi"/>
        <w:sz w:val="20"/>
        <w:szCs w:val="20"/>
      </w:rPr>
    </w:pPr>
    <w:r w:rsidRPr="00D56551">
      <w:rPr>
        <w:rFonts w:cstheme="minorHAnsi"/>
        <w:sz w:val="20"/>
        <w:szCs w:val="20"/>
      </w:rPr>
      <w:t>Kernthema’s adviezen ENCI-buurtgesprek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2062743093"/>
      <w:docPartObj>
        <w:docPartGallery w:val="Page Numbers (Bottom of Page)"/>
        <w:docPartUnique/>
      </w:docPartObj>
    </w:sdtPr>
    <w:sdtContent>
      <w:p w14:paraId="54AF0977" w14:textId="3DCD47C7" w:rsidR="00316137" w:rsidRDefault="00316137" w:rsidP="00316137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316137">
          <w:rPr>
            <w:rStyle w:val="Paginanummer"/>
            <w:rFonts w:ascii="Helvetica" w:hAnsi="Helvetica"/>
            <w:sz w:val="18"/>
            <w:szCs w:val="18"/>
          </w:rPr>
          <w:fldChar w:fldCharType="begin"/>
        </w:r>
        <w:r w:rsidRPr="00316137">
          <w:rPr>
            <w:rStyle w:val="Paginanummer"/>
            <w:rFonts w:ascii="Helvetica" w:hAnsi="Helvetica"/>
            <w:sz w:val="18"/>
            <w:szCs w:val="18"/>
          </w:rPr>
          <w:instrText xml:space="preserve"> PAGE </w:instrText>
        </w:r>
        <w:r w:rsidRPr="00316137">
          <w:rPr>
            <w:rStyle w:val="Paginanummer"/>
            <w:rFonts w:ascii="Helvetica" w:hAnsi="Helvetica"/>
            <w:sz w:val="18"/>
            <w:szCs w:val="18"/>
          </w:rPr>
          <w:fldChar w:fldCharType="separate"/>
        </w:r>
        <w:r w:rsidRPr="00316137">
          <w:rPr>
            <w:rStyle w:val="Paginanummer"/>
            <w:rFonts w:ascii="Helvetica" w:hAnsi="Helvetica"/>
            <w:noProof/>
            <w:sz w:val="18"/>
            <w:szCs w:val="18"/>
          </w:rPr>
          <w:t>1</w:t>
        </w:r>
        <w:r w:rsidRPr="00316137">
          <w:rPr>
            <w:rStyle w:val="Paginanummer"/>
            <w:rFonts w:ascii="Helvetica" w:hAnsi="Helvetica"/>
            <w:sz w:val="18"/>
            <w:szCs w:val="18"/>
          </w:rPr>
          <w:fldChar w:fldCharType="end"/>
        </w:r>
      </w:p>
    </w:sdtContent>
  </w:sdt>
  <w:p w14:paraId="2D5022A2" w14:textId="383FC6E6" w:rsidR="00316137" w:rsidRPr="00316137" w:rsidRDefault="00316137" w:rsidP="00316137">
    <w:pPr>
      <w:ind w:right="360" w:firstLine="360"/>
      <w:jc w:val="center"/>
      <w:rPr>
        <w:rFonts w:ascii="Helvetica" w:hAnsi="Helvetica"/>
        <w:sz w:val="18"/>
        <w:szCs w:val="18"/>
      </w:rPr>
    </w:pPr>
    <w:r w:rsidRPr="00316137">
      <w:rPr>
        <w:rFonts w:ascii="Helvetica" w:hAnsi="Helvetica"/>
        <w:sz w:val="18"/>
        <w:szCs w:val="18"/>
      </w:rPr>
      <w:t>Kernthema’s adviezen ENCI-buurtgesprek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4DC0" w14:textId="77777777" w:rsidR="00507C07" w:rsidRDefault="00507C07" w:rsidP="00316137">
      <w:r>
        <w:separator/>
      </w:r>
    </w:p>
  </w:footnote>
  <w:footnote w:type="continuationSeparator" w:id="0">
    <w:p w14:paraId="515091B2" w14:textId="77777777" w:rsidR="00507C07" w:rsidRDefault="00507C07" w:rsidP="00316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58C4"/>
    <w:multiLevelType w:val="hybridMultilevel"/>
    <w:tmpl w:val="4DBEF0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55879"/>
    <w:multiLevelType w:val="hybridMultilevel"/>
    <w:tmpl w:val="CFF8FC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A647CA"/>
    <w:multiLevelType w:val="hybridMultilevel"/>
    <w:tmpl w:val="AB54288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290316"/>
    <w:multiLevelType w:val="hybridMultilevel"/>
    <w:tmpl w:val="36D852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CB6CBE"/>
    <w:multiLevelType w:val="hybridMultilevel"/>
    <w:tmpl w:val="03CAD29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E904C7"/>
    <w:multiLevelType w:val="hybridMultilevel"/>
    <w:tmpl w:val="019AB3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0D2AB0"/>
    <w:multiLevelType w:val="hybridMultilevel"/>
    <w:tmpl w:val="1ECE1A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606CC0"/>
    <w:multiLevelType w:val="hybridMultilevel"/>
    <w:tmpl w:val="B7CA514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62867"/>
    <w:multiLevelType w:val="hybridMultilevel"/>
    <w:tmpl w:val="478415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1463750">
    <w:abstractNumId w:val="4"/>
  </w:num>
  <w:num w:numId="2" w16cid:durableId="325132764">
    <w:abstractNumId w:val="2"/>
  </w:num>
  <w:num w:numId="3" w16cid:durableId="946885166">
    <w:abstractNumId w:val="7"/>
  </w:num>
  <w:num w:numId="4" w16cid:durableId="1409234308">
    <w:abstractNumId w:val="6"/>
  </w:num>
  <w:num w:numId="5" w16cid:durableId="1538392158">
    <w:abstractNumId w:val="0"/>
  </w:num>
  <w:num w:numId="6" w16cid:durableId="1141189430">
    <w:abstractNumId w:val="8"/>
  </w:num>
  <w:num w:numId="7" w16cid:durableId="1326200246">
    <w:abstractNumId w:val="3"/>
  </w:num>
  <w:num w:numId="8" w16cid:durableId="973289139">
    <w:abstractNumId w:val="5"/>
  </w:num>
  <w:num w:numId="9" w16cid:durableId="20895689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ek Jaspers">
    <w15:presenceInfo w15:providerId="Windows Live" w15:userId="c757bc44030e98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8"/>
  <w:displayBackgroundShape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DA"/>
    <w:rsid w:val="000657FA"/>
    <w:rsid w:val="000C2031"/>
    <w:rsid w:val="000C75B2"/>
    <w:rsid w:val="001A676F"/>
    <w:rsid w:val="001E4A41"/>
    <w:rsid w:val="00316137"/>
    <w:rsid w:val="0032180E"/>
    <w:rsid w:val="00334BEB"/>
    <w:rsid w:val="00431D7F"/>
    <w:rsid w:val="004A088C"/>
    <w:rsid w:val="004A416C"/>
    <w:rsid w:val="004C5225"/>
    <w:rsid w:val="004D0205"/>
    <w:rsid w:val="00505862"/>
    <w:rsid w:val="00507C07"/>
    <w:rsid w:val="005E027D"/>
    <w:rsid w:val="006846A9"/>
    <w:rsid w:val="006C0E4E"/>
    <w:rsid w:val="00774495"/>
    <w:rsid w:val="007910C0"/>
    <w:rsid w:val="007E6BBD"/>
    <w:rsid w:val="00813C6D"/>
    <w:rsid w:val="00893D7B"/>
    <w:rsid w:val="00983EDA"/>
    <w:rsid w:val="009A2E35"/>
    <w:rsid w:val="00A313FB"/>
    <w:rsid w:val="00A47242"/>
    <w:rsid w:val="00A7754E"/>
    <w:rsid w:val="00A929F5"/>
    <w:rsid w:val="00AC5246"/>
    <w:rsid w:val="00AC566C"/>
    <w:rsid w:val="00AE6301"/>
    <w:rsid w:val="00C46E45"/>
    <w:rsid w:val="00D56551"/>
    <w:rsid w:val="00DD7D5E"/>
    <w:rsid w:val="00E04014"/>
    <w:rsid w:val="00E4239B"/>
    <w:rsid w:val="00EA19A9"/>
    <w:rsid w:val="00FC14F3"/>
    <w:rsid w:val="00FC64B9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CE1538"/>
  <w15:chartTrackingRefBased/>
  <w15:docId w15:val="{6CB95CA8-8C43-0144-9DDA-F919A6E3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7449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0401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401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3161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16137"/>
    <w:rPr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3161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16137"/>
    <w:rPr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316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baak.nl/inspiratie/artikelen/2017/theorie-u-methodiek-om-beter-je-koers-te-bepalen-als-leid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910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Niek Jaspers</dc:creator>
  <cp:keywords/>
  <dc:description/>
  <cp:lastModifiedBy>Niek Jaspers</cp:lastModifiedBy>
  <cp:revision>4</cp:revision>
  <dcterms:created xsi:type="dcterms:W3CDTF">2023-09-08T18:29:00Z</dcterms:created>
  <dcterms:modified xsi:type="dcterms:W3CDTF">2023-09-10T10:15:00Z</dcterms:modified>
</cp:coreProperties>
</file>